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4A285" w14:textId="33522E15" w:rsidR="00040904" w:rsidRPr="002E2330" w:rsidRDefault="00B634DB">
      <w:pPr>
        <w:pStyle w:val="Heading1"/>
        <w:spacing w:before="0" w:after="0"/>
        <w:jc w:val="center"/>
        <w:rPr>
          <w:rFonts w:ascii="Arial" w:hAnsi="Arial" w:cs="Arial"/>
          <w:sz w:val="28"/>
          <w:szCs w:val="28"/>
          <w:u w:val="single"/>
        </w:rPr>
      </w:pPr>
      <w:r w:rsidRPr="002E2330">
        <w:rPr>
          <w:rFonts w:ascii="Arial" w:eastAsia="Arial" w:hAnsi="Arial" w:cs="Arial"/>
          <w:sz w:val="28"/>
          <w:szCs w:val="28"/>
          <w:u w:val="single"/>
        </w:rPr>
        <w:t>C</w:t>
      </w:r>
      <w:r w:rsidR="002E2330">
        <w:rPr>
          <w:rFonts w:ascii="Arial" w:eastAsia="Arial" w:hAnsi="Arial" w:cs="Arial"/>
          <w:sz w:val="28"/>
          <w:szCs w:val="28"/>
          <w:u w:val="single"/>
        </w:rPr>
        <w:t>ORE JOB DESCRIPTION</w:t>
      </w:r>
    </w:p>
    <w:p w14:paraId="19EB018C" w14:textId="77777777" w:rsidR="00040904" w:rsidRPr="00DA6174" w:rsidRDefault="00040904">
      <w:pPr>
        <w:rPr>
          <w:rFonts w:ascii="Arial" w:eastAsia="Arial" w:hAnsi="Arial" w:cs="Arial"/>
          <w:sz w:val="20"/>
          <w:szCs w:val="20"/>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28"/>
        <w:gridCol w:w="6094"/>
      </w:tblGrid>
      <w:tr w:rsidR="00040904" w:rsidRPr="00DA6174" w14:paraId="1CEA7866" w14:textId="77777777" w:rsidTr="002E2330">
        <w:tc>
          <w:tcPr>
            <w:tcW w:w="2428" w:type="dxa"/>
            <w:tcBorders>
              <w:bottom w:val="single" w:sz="6" w:space="0" w:color="000000"/>
              <w:right w:val="single" w:sz="6" w:space="0" w:color="000000"/>
            </w:tcBorders>
            <w:tcMar>
              <w:top w:w="8" w:type="dxa"/>
              <w:left w:w="108" w:type="dxa"/>
              <w:bottom w:w="8" w:type="dxa"/>
              <w:right w:w="108" w:type="dxa"/>
            </w:tcMar>
            <w:hideMark/>
          </w:tcPr>
          <w:p w14:paraId="67A7068A" w14:textId="12F6435E" w:rsidR="00040904" w:rsidRPr="002E2330" w:rsidRDefault="00B634DB">
            <w:pPr>
              <w:rPr>
                <w:rFonts w:ascii="Arial" w:hAnsi="Arial" w:cs="Arial"/>
                <w:b/>
                <w:bCs/>
                <w:color w:val="000000"/>
                <w:sz w:val="20"/>
                <w:szCs w:val="20"/>
              </w:rPr>
            </w:pPr>
            <w:r w:rsidRPr="002E2330">
              <w:rPr>
                <w:rFonts w:ascii="Arial" w:eastAsia="Arial" w:hAnsi="Arial" w:cs="Arial"/>
                <w:b/>
                <w:bCs/>
                <w:color w:val="000000"/>
                <w:sz w:val="20"/>
                <w:szCs w:val="20"/>
              </w:rPr>
              <w:t>J</w:t>
            </w:r>
            <w:r w:rsidR="002E2330">
              <w:rPr>
                <w:rFonts w:ascii="Arial" w:eastAsia="Arial" w:hAnsi="Arial" w:cs="Arial"/>
                <w:b/>
                <w:bCs/>
                <w:color w:val="000000"/>
                <w:sz w:val="20"/>
                <w:szCs w:val="20"/>
              </w:rPr>
              <w:t>OB TITLE</w:t>
            </w:r>
          </w:p>
        </w:tc>
        <w:tc>
          <w:tcPr>
            <w:tcW w:w="6094" w:type="dxa"/>
            <w:tcBorders>
              <w:left w:val="single" w:sz="6" w:space="0" w:color="000000"/>
              <w:bottom w:val="single" w:sz="6" w:space="0" w:color="000000"/>
            </w:tcBorders>
            <w:tcMar>
              <w:top w:w="8" w:type="dxa"/>
              <w:left w:w="108" w:type="dxa"/>
              <w:bottom w:w="8" w:type="dxa"/>
              <w:right w:w="108" w:type="dxa"/>
            </w:tcMar>
            <w:hideMark/>
          </w:tcPr>
          <w:p w14:paraId="0DB2BC32" w14:textId="52B0A3D4" w:rsidR="00040904" w:rsidRPr="002E2330" w:rsidRDefault="002E5928">
            <w:pPr>
              <w:rPr>
                <w:rFonts w:ascii="Arial" w:hAnsi="Arial" w:cs="Arial"/>
                <w:color w:val="000000"/>
                <w:sz w:val="20"/>
                <w:szCs w:val="20"/>
                <w:highlight w:val="lightGray"/>
              </w:rPr>
            </w:pPr>
            <w:r w:rsidRPr="002E2330">
              <w:rPr>
                <w:rFonts w:ascii="Arial" w:eastAsia="Arial" w:hAnsi="Arial" w:cs="Arial"/>
                <w:color w:val="000000"/>
                <w:sz w:val="20"/>
                <w:szCs w:val="20"/>
                <w:highlight w:val="lightGray"/>
              </w:rPr>
              <w:t>XXXX</w:t>
            </w:r>
          </w:p>
        </w:tc>
      </w:tr>
      <w:tr w:rsidR="00040904" w:rsidRPr="00DA6174" w14:paraId="7037E19B" w14:textId="77777777" w:rsidTr="002E233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6A19974D" w14:textId="66A731AD" w:rsidR="00040904" w:rsidRPr="00900C94" w:rsidRDefault="002E2330">
            <w:pPr>
              <w:rPr>
                <w:rFonts w:ascii="Arial" w:hAnsi="Arial" w:cs="Arial"/>
                <w:b/>
                <w:bCs/>
                <w:color w:val="000000"/>
                <w:sz w:val="20"/>
                <w:szCs w:val="20"/>
              </w:rPr>
            </w:pPr>
            <w:r w:rsidRPr="00900C94">
              <w:rPr>
                <w:rFonts w:ascii="Arial" w:hAnsi="Arial" w:cs="Arial"/>
                <w:b/>
                <w:bCs/>
                <w:color w:val="000000"/>
                <w:sz w:val="20"/>
                <w:szCs w:val="20"/>
              </w:rPr>
              <w:t>AREA OF SPECIALITY</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2CE524A" w14:textId="05BC1482" w:rsidR="00040904" w:rsidRPr="00900C94" w:rsidRDefault="00B634DB">
            <w:pPr>
              <w:rPr>
                <w:rFonts w:ascii="Arial" w:hAnsi="Arial" w:cs="Arial"/>
                <w:color w:val="000000"/>
                <w:sz w:val="20"/>
                <w:szCs w:val="20"/>
              </w:rPr>
            </w:pPr>
            <w:r w:rsidRPr="00900C94">
              <w:rPr>
                <w:rFonts w:ascii="Arial" w:eastAsia="Arial" w:hAnsi="Arial" w:cs="Arial"/>
                <w:color w:val="000000"/>
                <w:sz w:val="20"/>
                <w:szCs w:val="20"/>
              </w:rPr>
              <w:t xml:space="preserve">Respiratory </w:t>
            </w:r>
            <w:r w:rsidR="00081E63" w:rsidRPr="00900C94">
              <w:rPr>
                <w:rFonts w:ascii="Arial" w:eastAsia="Arial" w:hAnsi="Arial" w:cs="Arial"/>
                <w:color w:val="000000"/>
                <w:sz w:val="20"/>
                <w:szCs w:val="20"/>
              </w:rPr>
              <w:t>Care</w:t>
            </w:r>
            <w:r w:rsidR="002E5928" w:rsidRPr="00900C94">
              <w:rPr>
                <w:rFonts w:ascii="Arial" w:eastAsia="Arial" w:hAnsi="Arial" w:cs="Arial"/>
                <w:color w:val="000000"/>
                <w:sz w:val="20"/>
                <w:szCs w:val="20"/>
              </w:rPr>
              <w:t xml:space="preserve"> (Standard</w:t>
            </w:r>
            <w:r w:rsidR="00013905">
              <w:rPr>
                <w:rFonts w:ascii="Arial" w:eastAsia="Arial" w:hAnsi="Arial" w:cs="Arial"/>
                <w:color w:val="000000"/>
                <w:sz w:val="20"/>
                <w:szCs w:val="20"/>
              </w:rPr>
              <w:t xml:space="preserve"> Practitioner</w:t>
            </w:r>
            <w:r w:rsidR="002E5928" w:rsidRPr="00900C94">
              <w:rPr>
                <w:rFonts w:ascii="Arial" w:eastAsia="Arial" w:hAnsi="Arial" w:cs="Arial"/>
                <w:color w:val="000000"/>
                <w:sz w:val="20"/>
                <w:szCs w:val="20"/>
              </w:rPr>
              <w:t>)</w:t>
            </w:r>
          </w:p>
        </w:tc>
      </w:tr>
      <w:tr w:rsidR="00040904" w:rsidRPr="00DA6174" w14:paraId="2FE5B61A" w14:textId="77777777" w:rsidTr="002E233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AD6F9E9" w14:textId="6B6CB8A9" w:rsidR="00040904" w:rsidRPr="002E2330" w:rsidRDefault="002E2330">
            <w:pPr>
              <w:rPr>
                <w:rFonts w:ascii="Arial" w:hAnsi="Arial" w:cs="Arial"/>
                <w:b/>
                <w:bCs/>
                <w:color w:val="000000"/>
                <w:sz w:val="20"/>
                <w:szCs w:val="20"/>
              </w:rPr>
            </w:pPr>
            <w:r>
              <w:rPr>
                <w:rFonts w:ascii="Arial" w:hAnsi="Arial" w:cs="Arial"/>
                <w:b/>
                <w:bCs/>
                <w:color w:val="000000"/>
                <w:sz w:val="20"/>
                <w:szCs w:val="20"/>
              </w:rPr>
              <w:t>GRADE / SALARY</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143E2A34" w14:textId="29DA3E38" w:rsidR="00040904" w:rsidRPr="002E2330" w:rsidRDefault="00DA6174">
            <w:pPr>
              <w:rPr>
                <w:rFonts w:ascii="Arial" w:hAnsi="Arial" w:cs="Arial"/>
                <w:color w:val="000000"/>
                <w:sz w:val="20"/>
                <w:szCs w:val="20"/>
                <w:highlight w:val="lightGray"/>
              </w:rPr>
            </w:pPr>
            <w:r w:rsidRPr="002E2330">
              <w:rPr>
                <w:rFonts w:ascii="Arial" w:hAnsi="Arial" w:cs="Arial"/>
                <w:color w:val="000000"/>
                <w:sz w:val="20"/>
                <w:szCs w:val="20"/>
                <w:highlight w:val="lightGray"/>
              </w:rPr>
              <w:t>XXXX</w:t>
            </w:r>
          </w:p>
        </w:tc>
      </w:tr>
      <w:tr w:rsidR="00040904" w:rsidRPr="00DA6174" w14:paraId="759681A7" w14:textId="77777777" w:rsidTr="002E233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A87D98A" w14:textId="54A77996" w:rsidR="00040904" w:rsidRPr="002E2330" w:rsidRDefault="002E2330">
            <w:pPr>
              <w:rPr>
                <w:rFonts w:ascii="Arial" w:hAnsi="Arial" w:cs="Arial"/>
                <w:b/>
                <w:bCs/>
                <w:color w:val="000000"/>
                <w:sz w:val="20"/>
                <w:szCs w:val="20"/>
              </w:rPr>
            </w:pPr>
            <w:r>
              <w:rPr>
                <w:rFonts w:ascii="Arial" w:hAnsi="Arial" w:cs="Arial"/>
                <w:b/>
                <w:bCs/>
                <w:color w:val="000000"/>
                <w:sz w:val="20"/>
                <w:szCs w:val="20"/>
              </w:rPr>
              <w:t>HOURS OF WORK</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68B151A8" w14:textId="34DBE3E7" w:rsidR="00040904" w:rsidRPr="002E2330" w:rsidRDefault="00DA6174">
            <w:pPr>
              <w:rPr>
                <w:rFonts w:ascii="Arial" w:hAnsi="Arial" w:cs="Arial"/>
                <w:color w:val="000000"/>
                <w:sz w:val="20"/>
                <w:szCs w:val="20"/>
                <w:highlight w:val="lightGray"/>
              </w:rPr>
            </w:pPr>
            <w:r w:rsidRPr="002E2330">
              <w:rPr>
                <w:rFonts w:ascii="Arial" w:eastAsia="Arial" w:hAnsi="Arial" w:cs="Arial"/>
                <w:color w:val="000000"/>
                <w:sz w:val="20"/>
                <w:szCs w:val="20"/>
                <w:highlight w:val="lightGray"/>
              </w:rPr>
              <w:t>XXXX</w:t>
            </w:r>
          </w:p>
        </w:tc>
      </w:tr>
      <w:tr w:rsidR="00040904" w:rsidRPr="00DA6174" w14:paraId="00501C03" w14:textId="77777777" w:rsidTr="002E233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9F8EBE4" w14:textId="50EF233D" w:rsidR="00040904" w:rsidRPr="002E2330" w:rsidRDefault="002E2330">
            <w:pPr>
              <w:rPr>
                <w:rFonts w:ascii="Arial" w:hAnsi="Arial" w:cs="Arial"/>
                <w:b/>
                <w:bCs/>
                <w:color w:val="000000"/>
                <w:sz w:val="20"/>
                <w:szCs w:val="20"/>
              </w:rPr>
            </w:pPr>
            <w:r>
              <w:rPr>
                <w:rFonts w:ascii="Arial" w:hAnsi="Arial" w:cs="Arial"/>
                <w:b/>
                <w:bCs/>
                <w:color w:val="000000"/>
                <w:sz w:val="20"/>
                <w:szCs w:val="20"/>
              </w:rPr>
              <w:t>REPORT TO</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4D7E45FF" w14:textId="5EDF8D21" w:rsidR="00040904" w:rsidRPr="002E2330" w:rsidRDefault="00081E63">
            <w:pPr>
              <w:rPr>
                <w:rFonts w:ascii="Arial" w:hAnsi="Arial" w:cs="Arial"/>
                <w:color w:val="000000"/>
                <w:sz w:val="20"/>
                <w:szCs w:val="20"/>
                <w:highlight w:val="lightGray"/>
              </w:rPr>
            </w:pPr>
            <w:r w:rsidRPr="002E2330">
              <w:rPr>
                <w:rFonts w:ascii="Arial" w:eastAsia="Arial" w:hAnsi="Arial" w:cs="Arial"/>
                <w:color w:val="000000"/>
                <w:sz w:val="20"/>
                <w:szCs w:val="20"/>
                <w:highlight w:val="lightGray"/>
              </w:rPr>
              <w:t>XXXXX</w:t>
            </w:r>
          </w:p>
        </w:tc>
      </w:tr>
    </w:tbl>
    <w:p w14:paraId="4AB2E1C9" w14:textId="77777777" w:rsidR="00040904" w:rsidRPr="00DA6174" w:rsidRDefault="00040904">
      <w:pPr>
        <w:rPr>
          <w:rFonts w:ascii="Arial" w:eastAsia="Arial" w:hAnsi="Arial" w:cs="Arial"/>
          <w:color w:val="FF0000"/>
          <w:sz w:val="20"/>
          <w:szCs w:val="20"/>
        </w:rPr>
      </w:pPr>
    </w:p>
    <w:p w14:paraId="7300C9DF" w14:textId="717C1566" w:rsidR="00040904" w:rsidRPr="00DA6174" w:rsidRDefault="00962638" w:rsidP="000B423B">
      <w:pPr>
        <w:rPr>
          <w:rFonts w:ascii="Arial" w:eastAsia="Arial" w:hAnsi="Arial" w:cs="Arial"/>
          <w:sz w:val="20"/>
          <w:szCs w:val="20"/>
        </w:rPr>
      </w:pPr>
      <w:r w:rsidRPr="00DA6174">
        <w:rPr>
          <w:rFonts w:ascii="Arial" w:eastAsia="Arial" w:hAnsi="Arial" w:cs="Arial"/>
          <w:b/>
          <w:bCs/>
          <w:sz w:val="20"/>
          <w:szCs w:val="20"/>
        </w:rPr>
        <w:t>OVERVIEW</w:t>
      </w:r>
    </w:p>
    <w:p w14:paraId="40C2992F" w14:textId="77777777" w:rsidR="00081E63" w:rsidRPr="00DA6174" w:rsidRDefault="00081E63" w:rsidP="000B423B">
      <w:pPr>
        <w:rPr>
          <w:rFonts w:ascii="Arial" w:eastAsia="Arial" w:hAnsi="Arial" w:cs="Arial"/>
          <w:sz w:val="20"/>
          <w:szCs w:val="20"/>
        </w:rPr>
      </w:pPr>
    </w:p>
    <w:p w14:paraId="708385F4" w14:textId="2DDB3724" w:rsidR="00081E63" w:rsidRPr="00900C94" w:rsidRDefault="00900C94" w:rsidP="000B423B">
      <w:pPr>
        <w:rPr>
          <w:rFonts w:ascii="Arial" w:eastAsia="Arial" w:hAnsi="Arial" w:cs="Arial"/>
          <w:sz w:val="20"/>
          <w:szCs w:val="20"/>
          <w:highlight w:val="lightGray"/>
        </w:rPr>
      </w:pPr>
      <w:r w:rsidRPr="00900C94">
        <w:rPr>
          <w:rFonts w:ascii="Arial" w:eastAsia="Arial" w:hAnsi="Arial" w:cs="Arial"/>
          <w:sz w:val="20"/>
          <w:szCs w:val="20"/>
          <w:highlight w:val="lightGray"/>
        </w:rPr>
        <w:t xml:space="preserve">XXXX – Insert background information </w:t>
      </w:r>
    </w:p>
    <w:p w14:paraId="492A3482" w14:textId="77777777" w:rsidR="00040904" w:rsidRPr="00DA6174" w:rsidRDefault="00040904" w:rsidP="000B423B">
      <w:pPr>
        <w:rPr>
          <w:rFonts w:ascii="Arial" w:eastAsia="Arial" w:hAnsi="Arial" w:cs="Arial"/>
          <w:b/>
          <w:bCs/>
          <w:sz w:val="20"/>
          <w:szCs w:val="20"/>
        </w:rPr>
      </w:pPr>
    </w:p>
    <w:p w14:paraId="732D36AA" w14:textId="1B4849E6" w:rsidR="00040904" w:rsidRPr="00DA6174" w:rsidRDefault="00B634DB" w:rsidP="000B423B">
      <w:pPr>
        <w:rPr>
          <w:rFonts w:ascii="Arial" w:hAnsi="Arial" w:cs="Arial"/>
          <w:sz w:val="20"/>
          <w:szCs w:val="20"/>
        </w:rPr>
      </w:pPr>
      <w:r w:rsidRPr="00DA6174">
        <w:rPr>
          <w:rFonts w:ascii="Arial" w:eastAsia="Arial" w:hAnsi="Arial" w:cs="Arial"/>
          <w:b/>
          <w:bCs/>
          <w:sz w:val="20"/>
          <w:szCs w:val="20"/>
        </w:rPr>
        <w:t>O</w:t>
      </w:r>
      <w:r w:rsidR="00962638" w:rsidRPr="00DA6174">
        <w:rPr>
          <w:rFonts w:ascii="Arial" w:eastAsia="Arial" w:hAnsi="Arial" w:cs="Arial"/>
          <w:b/>
          <w:bCs/>
          <w:sz w:val="20"/>
          <w:szCs w:val="20"/>
        </w:rPr>
        <w:t>UR SERVICE</w:t>
      </w:r>
    </w:p>
    <w:p w14:paraId="289716FD" w14:textId="77777777" w:rsidR="00040904" w:rsidRPr="00DA6174" w:rsidRDefault="00040904" w:rsidP="000B423B">
      <w:pPr>
        <w:rPr>
          <w:rFonts w:ascii="Arial" w:eastAsia="Arial" w:hAnsi="Arial" w:cs="Arial"/>
          <w:b/>
          <w:bCs/>
          <w:sz w:val="20"/>
          <w:szCs w:val="20"/>
        </w:rPr>
      </w:pPr>
    </w:p>
    <w:p w14:paraId="2A818FCE" w14:textId="2583D393" w:rsidR="002E5928" w:rsidRPr="00DA6174" w:rsidRDefault="002E2330" w:rsidP="000B423B">
      <w:pPr>
        <w:spacing w:line="353" w:lineRule="auto"/>
        <w:ind w:right="660"/>
        <w:rPr>
          <w:rFonts w:ascii="Arial" w:eastAsia="Arial" w:hAnsi="Arial" w:cs="Arial"/>
          <w:sz w:val="20"/>
          <w:szCs w:val="20"/>
        </w:rPr>
      </w:pPr>
      <w:r w:rsidRPr="00900C94">
        <w:rPr>
          <w:rFonts w:ascii="Arial" w:eastAsia="Arial" w:hAnsi="Arial" w:cs="Arial"/>
          <w:sz w:val="20"/>
          <w:szCs w:val="20"/>
          <w:highlight w:val="lightGray"/>
        </w:rPr>
        <w:t>XXXX</w:t>
      </w:r>
      <w:r w:rsidR="00B634DB" w:rsidRPr="00900C94">
        <w:rPr>
          <w:rFonts w:ascii="Arial" w:eastAsia="Arial" w:hAnsi="Arial" w:cs="Arial"/>
          <w:sz w:val="20"/>
          <w:szCs w:val="20"/>
          <w:highlight w:val="lightGray"/>
        </w:rPr>
        <w:t xml:space="preserve"> </w:t>
      </w:r>
      <w:r w:rsidR="00900C94" w:rsidRPr="00900C94">
        <w:rPr>
          <w:rFonts w:ascii="Arial" w:eastAsia="Arial" w:hAnsi="Arial" w:cs="Arial"/>
          <w:sz w:val="20"/>
          <w:szCs w:val="20"/>
          <w:highlight w:val="lightGray"/>
        </w:rPr>
        <w:t>– Insert service specific information</w:t>
      </w:r>
      <w:r w:rsidR="00900C94">
        <w:rPr>
          <w:rFonts w:ascii="Arial" w:eastAsia="Arial" w:hAnsi="Arial" w:cs="Arial"/>
          <w:sz w:val="20"/>
          <w:szCs w:val="20"/>
        </w:rPr>
        <w:t xml:space="preserve"> </w:t>
      </w:r>
    </w:p>
    <w:p w14:paraId="62C7D1EB" w14:textId="77777777" w:rsidR="008C6509" w:rsidRPr="00DA6174" w:rsidRDefault="008C6509" w:rsidP="000B423B">
      <w:pPr>
        <w:rPr>
          <w:rFonts w:ascii="Arial" w:eastAsia="Arial" w:hAnsi="Arial" w:cs="Arial"/>
          <w:b/>
          <w:bCs/>
          <w:sz w:val="20"/>
          <w:szCs w:val="20"/>
        </w:rPr>
      </w:pPr>
    </w:p>
    <w:p w14:paraId="0A152D89" w14:textId="36625593" w:rsidR="00040904" w:rsidRPr="00DA6174" w:rsidRDefault="00B634DB" w:rsidP="000B423B">
      <w:pPr>
        <w:rPr>
          <w:rFonts w:ascii="Arial" w:eastAsia="Arial" w:hAnsi="Arial" w:cs="Arial"/>
          <w:b/>
          <w:bCs/>
          <w:sz w:val="20"/>
          <w:szCs w:val="20"/>
        </w:rPr>
      </w:pPr>
      <w:bookmarkStart w:id="0" w:name="_Hlk51311555"/>
      <w:r w:rsidRPr="00DA6174">
        <w:rPr>
          <w:rFonts w:ascii="Arial" w:eastAsia="Arial" w:hAnsi="Arial" w:cs="Arial"/>
          <w:b/>
          <w:bCs/>
          <w:sz w:val="20"/>
          <w:szCs w:val="20"/>
        </w:rPr>
        <w:t xml:space="preserve">PRINCIPAL RESPONSIBILITIES </w:t>
      </w:r>
    </w:p>
    <w:p w14:paraId="48A5E657" w14:textId="1F827365" w:rsidR="00C657D6" w:rsidRPr="00DA6174" w:rsidRDefault="00C657D6" w:rsidP="000B423B">
      <w:pPr>
        <w:rPr>
          <w:rFonts w:ascii="Arial" w:eastAsia="Arial" w:hAnsi="Arial" w:cs="Arial"/>
          <w:b/>
          <w:bCs/>
          <w:sz w:val="20"/>
          <w:szCs w:val="20"/>
        </w:rPr>
      </w:pPr>
    </w:p>
    <w:p w14:paraId="01C28A4D" w14:textId="31B582A8" w:rsidR="006210D7" w:rsidRPr="00DA6174" w:rsidRDefault="00B21482" w:rsidP="000B423B">
      <w:pPr>
        <w:numPr>
          <w:ilvl w:val="0"/>
          <w:numId w:val="3"/>
        </w:numPr>
        <w:tabs>
          <w:tab w:val="left" w:pos="354"/>
        </w:tabs>
        <w:ind w:left="360"/>
        <w:rPr>
          <w:rFonts w:ascii="Arial" w:hAnsi="Arial" w:cs="Arial"/>
          <w:sz w:val="20"/>
          <w:szCs w:val="20"/>
        </w:rPr>
      </w:pPr>
      <w:r w:rsidRPr="00DA6174">
        <w:rPr>
          <w:rFonts w:ascii="Arial" w:eastAsia="Arial" w:hAnsi="Arial" w:cs="Arial"/>
          <w:sz w:val="20"/>
          <w:szCs w:val="20"/>
        </w:rPr>
        <w:t xml:space="preserve">For clinicians working with patients with accurately diagnosed respiratory disease or those working as generalists who </w:t>
      </w:r>
      <w:r w:rsidR="000B423B" w:rsidRPr="00DA6174">
        <w:rPr>
          <w:rFonts w:ascii="Arial" w:eastAsia="Arial" w:hAnsi="Arial" w:cs="Arial"/>
          <w:sz w:val="20"/>
          <w:szCs w:val="20"/>
        </w:rPr>
        <w:t>can</w:t>
      </w:r>
      <w:r w:rsidRPr="00DA6174">
        <w:rPr>
          <w:rFonts w:ascii="Arial" w:eastAsia="Arial" w:hAnsi="Arial" w:cs="Arial"/>
          <w:sz w:val="20"/>
          <w:szCs w:val="20"/>
        </w:rPr>
        <w:t xml:space="preserve"> opportunistically consider an underlying or undiagnosed respiratory condition</w:t>
      </w:r>
      <w:r w:rsidR="000F0464" w:rsidRPr="00DA6174">
        <w:rPr>
          <w:rFonts w:ascii="Arial" w:eastAsia="Arial" w:hAnsi="Arial" w:cs="Arial"/>
          <w:sz w:val="20"/>
          <w:szCs w:val="20"/>
        </w:rPr>
        <w:t xml:space="preserve"> </w:t>
      </w:r>
    </w:p>
    <w:p w14:paraId="6960D483" w14:textId="775AD564" w:rsidR="00040904" w:rsidRPr="00D74A62" w:rsidRDefault="00BD0D78" w:rsidP="000B423B">
      <w:pPr>
        <w:numPr>
          <w:ilvl w:val="0"/>
          <w:numId w:val="3"/>
        </w:numPr>
        <w:tabs>
          <w:tab w:val="left" w:pos="354"/>
        </w:tabs>
        <w:ind w:left="360"/>
        <w:rPr>
          <w:rFonts w:ascii="Arial" w:hAnsi="Arial" w:cs="Arial"/>
          <w:sz w:val="20"/>
          <w:szCs w:val="20"/>
        </w:rPr>
      </w:pPr>
      <w:r w:rsidRPr="00D74A62">
        <w:rPr>
          <w:rFonts w:ascii="Arial" w:eastAsia="Arial" w:hAnsi="Arial" w:cs="Arial"/>
          <w:sz w:val="20"/>
          <w:szCs w:val="20"/>
        </w:rPr>
        <w:t>Assist</w:t>
      </w:r>
      <w:r w:rsidR="00B634DB" w:rsidRPr="00D74A62">
        <w:rPr>
          <w:rFonts w:ascii="Arial" w:eastAsia="Arial" w:hAnsi="Arial" w:cs="Arial"/>
          <w:sz w:val="20"/>
          <w:szCs w:val="20"/>
        </w:rPr>
        <w:t xml:space="preserve"> in the professional development needs of junior team members within the service. </w:t>
      </w:r>
    </w:p>
    <w:p w14:paraId="42C590F6" w14:textId="77777777" w:rsidR="00040904" w:rsidRPr="00DA6174" w:rsidRDefault="00B634DB" w:rsidP="000B423B">
      <w:pPr>
        <w:numPr>
          <w:ilvl w:val="0"/>
          <w:numId w:val="3"/>
        </w:numPr>
        <w:tabs>
          <w:tab w:val="left" w:pos="354"/>
        </w:tabs>
        <w:ind w:left="360"/>
        <w:rPr>
          <w:rFonts w:ascii="Arial" w:hAnsi="Arial" w:cs="Arial"/>
          <w:sz w:val="20"/>
          <w:szCs w:val="20"/>
        </w:rPr>
      </w:pPr>
      <w:r w:rsidRPr="00DA6174">
        <w:rPr>
          <w:rFonts w:ascii="Arial" w:eastAsia="Arial" w:hAnsi="Arial" w:cs="Arial"/>
          <w:sz w:val="20"/>
          <w:szCs w:val="20"/>
        </w:rPr>
        <w:t xml:space="preserve">Be proactive in offering health promotion and participate in health promotion activities, including health needs assessment for the caseload and local population. </w:t>
      </w:r>
    </w:p>
    <w:p w14:paraId="17689AA9" w14:textId="77777777" w:rsidR="00040904" w:rsidRPr="00DA6174" w:rsidRDefault="00B634DB" w:rsidP="000B423B">
      <w:pPr>
        <w:numPr>
          <w:ilvl w:val="0"/>
          <w:numId w:val="3"/>
        </w:numPr>
        <w:tabs>
          <w:tab w:val="left" w:pos="354"/>
        </w:tabs>
        <w:spacing w:after="240"/>
        <w:ind w:left="360"/>
        <w:rPr>
          <w:rFonts w:ascii="Arial" w:hAnsi="Arial" w:cs="Arial"/>
          <w:sz w:val="20"/>
          <w:szCs w:val="20"/>
        </w:rPr>
      </w:pPr>
      <w:r w:rsidRPr="00DA6174">
        <w:rPr>
          <w:rFonts w:ascii="Arial" w:eastAsia="Arial" w:hAnsi="Arial" w:cs="Arial"/>
          <w:sz w:val="20"/>
          <w:szCs w:val="20"/>
        </w:rPr>
        <w:t xml:space="preserve">To contribute to the development of evidence-based practice using audit and other tools including user and stakeholder feedback. </w:t>
      </w:r>
    </w:p>
    <w:p w14:paraId="1D9B75DA" w14:textId="5B16F7F4" w:rsidR="00040904" w:rsidRPr="00DA6174" w:rsidRDefault="00B634DB" w:rsidP="000B423B">
      <w:pPr>
        <w:spacing w:line="332" w:lineRule="atLeast"/>
        <w:rPr>
          <w:rFonts w:ascii="Arial" w:eastAsia="Arial" w:hAnsi="Arial" w:cs="Arial"/>
          <w:b/>
          <w:bCs/>
          <w:sz w:val="20"/>
          <w:szCs w:val="20"/>
        </w:rPr>
      </w:pPr>
      <w:r w:rsidRPr="00DA6174">
        <w:rPr>
          <w:rFonts w:ascii="Arial" w:eastAsia="Arial" w:hAnsi="Arial" w:cs="Arial"/>
          <w:b/>
          <w:bCs/>
          <w:sz w:val="20"/>
          <w:szCs w:val="20"/>
        </w:rPr>
        <w:t>K</w:t>
      </w:r>
      <w:r w:rsidR="00962638" w:rsidRPr="00DA6174">
        <w:rPr>
          <w:rFonts w:ascii="Arial" w:eastAsia="Arial" w:hAnsi="Arial" w:cs="Arial"/>
          <w:b/>
          <w:bCs/>
          <w:sz w:val="20"/>
          <w:szCs w:val="20"/>
        </w:rPr>
        <w:t>EY CLINICAL DUTIES</w:t>
      </w:r>
    </w:p>
    <w:p w14:paraId="2231C793" w14:textId="77777777" w:rsidR="003652E4" w:rsidRPr="00DA6174" w:rsidRDefault="003652E4" w:rsidP="000B423B">
      <w:pPr>
        <w:spacing w:line="332" w:lineRule="atLeast"/>
        <w:rPr>
          <w:rFonts w:ascii="Arial" w:hAnsi="Arial" w:cs="Arial"/>
          <w:sz w:val="20"/>
          <w:szCs w:val="20"/>
        </w:rPr>
      </w:pPr>
    </w:p>
    <w:p w14:paraId="470D5222" w14:textId="7E77C0B0" w:rsidR="00A95777" w:rsidRPr="00C05B9F" w:rsidRDefault="003652E4" w:rsidP="000B423B">
      <w:pPr>
        <w:pStyle w:val="ListParagraph"/>
        <w:numPr>
          <w:ilvl w:val="0"/>
          <w:numId w:val="19"/>
        </w:numPr>
        <w:rPr>
          <w:rFonts w:ascii="Arial" w:eastAsia="Arial" w:hAnsi="Arial" w:cs="Arial"/>
          <w:sz w:val="20"/>
          <w:szCs w:val="20"/>
        </w:rPr>
      </w:pPr>
      <w:r w:rsidRPr="00C05B9F">
        <w:rPr>
          <w:rFonts w:ascii="Arial" w:eastAsia="Arial" w:hAnsi="Arial" w:cs="Arial"/>
          <w:sz w:val="20"/>
          <w:szCs w:val="20"/>
        </w:rPr>
        <w:t>To practice standards of clinical assessment through history taking and</w:t>
      </w:r>
      <w:r w:rsidR="00BE5583" w:rsidRPr="00C05B9F">
        <w:rPr>
          <w:rFonts w:ascii="Arial" w:eastAsia="Arial" w:hAnsi="Arial" w:cs="Arial"/>
          <w:sz w:val="20"/>
          <w:szCs w:val="20"/>
        </w:rPr>
        <w:t xml:space="preserve"> </w:t>
      </w:r>
      <w:r w:rsidR="00FD726A" w:rsidRPr="00C05B9F">
        <w:rPr>
          <w:rFonts w:ascii="Arial" w:eastAsia="Arial" w:hAnsi="Arial" w:cs="Arial"/>
          <w:sz w:val="20"/>
          <w:szCs w:val="20"/>
        </w:rPr>
        <w:t xml:space="preserve">basic </w:t>
      </w:r>
      <w:r w:rsidRPr="00C05B9F">
        <w:rPr>
          <w:rFonts w:ascii="Arial" w:eastAsia="Arial" w:hAnsi="Arial" w:cs="Arial"/>
          <w:sz w:val="20"/>
          <w:szCs w:val="20"/>
        </w:rPr>
        <w:t xml:space="preserve">physical examinations as an autonomous practitioner </w:t>
      </w:r>
    </w:p>
    <w:p w14:paraId="78F898AA" w14:textId="04B9BED7" w:rsidR="007E3FDC" w:rsidRPr="00C05B9F" w:rsidRDefault="007E3FDC" w:rsidP="000B423B">
      <w:pPr>
        <w:pStyle w:val="Default"/>
        <w:numPr>
          <w:ilvl w:val="0"/>
          <w:numId w:val="14"/>
        </w:numPr>
        <w:rPr>
          <w:rFonts w:ascii="Arial" w:eastAsia="Arial" w:hAnsi="Arial" w:cs="Arial"/>
          <w:color w:val="auto"/>
          <w:sz w:val="20"/>
          <w:szCs w:val="20"/>
          <w:lang w:val="en-US"/>
        </w:rPr>
      </w:pPr>
      <w:r w:rsidRPr="00C05B9F">
        <w:rPr>
          <w:rFonts w:ascii="Arial" w:eastAsia="Arial" w:hAnsi="Arial" w:cs="Arial"/>
          <w:color w:val="auto"/>
          <w:sz w:val="20"/>
          <w:szCs w:val="20"/>
          <w:lang w:val="en-US"/>
        </w:rPr>
        <w:t xml:space="preserve">Accurately record clinical data </w:t>
      </w:r>
      <w:r w:rsidR="00DC78B5" w:rsidRPr="00C05B9F">
        <w:rPr>
          <w:rFonts w:ascii="Arial" w:eastAsia="Arial" w:hAnsi="Arial" w:cs="Arial"/>
          <w:color w:val="auto"/>
          <w:sz w:val="20"/>
          <w:szCs w:val="20"/>
          <w:lang w:val="en-US"/>
        </w:rPr>
        <w:t xml:space="preserve">in line with locally and nationally agreed guidance and templates: </w:t>
      </w:r>
      <w:r w:rsidR="00615B13" w:rsidRPr="00C05B9F">
        <w:rPr>
          <w:rFonts w:ascii="Arial" w:eastAsia="Arial" w:hAnsi="Arial" w:cs="Arial"/>
          <w:color w:val="auto"/>
          <w:sz w:val="20"/>
          <w:szCs w:val="20"/>
          <w:lang w:val="en-US"/>
        </w:rPr>
        <w:t>and</w:t>
      </w:r>
      <w:r w:rsidRPr="00C05B9F">
        <w:rPr>
          <w:rFonts w:ascii="Arial" w:eastAsia="Arial" w:hAnsi="Arial" w:cs="Arial"/>
          <w:color w:val="auto"/>
          <w:sz w:val="20"/>
          <w:szCs w:val="20"/>
          <w:lang w:val="en-US"/>
        </w:rPr>
        <w:t xml:space="preserve"> understand its significance, for example: </w:t>
      </w:r>
    </w:p>
    <w:p w14:paraId="7405BB79" w14:textId="38211DFF" w:rsidR="007E3FDC" w:rsidRPr="00C05B9F" w:rsidRDefault="007E3FDC" w:rsidP="000B423B">
      <w:pPr>
        <w:pStyle w:val="Default"/>
        <w:numPr>
          <w:ilvl w:val="1"/>
          <w:numId w:val="15"/>
        </w:numPr>
        <w:rPr>
          <w:rFonts w:ascii="Arial" w:eastAsia="Arial" w:hAnsi="Arial" w:cs="Arial"/>
          <w:color w:val="auto"/>
          <w:sz w:val="20"/>
          <w:szCs w:val="20"/>
          <w:lang w:val="en-US"/>
        </w:rPr>
      </w:pPr>
      <w:r w:rsidRPr="00C05B9F">
        <w:rPr>
          <w:rFonts w:ascii="Arial" w:eastAsia="Arial" w:hAnsi="Arial" w:cs="Arial"/>
          <w:color w:val="auto"/>
          <w:sz w:val="20"/>
          <w:szCs w:val="20"/>
          <w:lang w:val="en-US"/>
        </w:rPr>
        <w:t>Heart rate and rhythm, respiratory rate, pulse oximetry, peak flow rate, blood pressure, carbon monoxide level</w:t>
      </w:r>
      <w:r w:rsidR="00774A6D">
        <w:rPr>
          <w:rFonts w:ascii="Arial" w:eastAsia="Arial" w:hAnsi="Arial" w:cs="Arial"/>
          <w:color w:val="auto"/>
          <w:sz w:val="20"/>
          <w:szCs w:val="20"/>
          <w:lang w:val="en-US"/>
        </w:rPr>
        <w:t>.</w:t>
      </w:r>
    </w:p>
    <w:p w14:paraId="1AF60BC4" w14:textId="582C7B61" w:rsidR="007E3FDC" w:rsidRPr="00C05B9F" w:rsidRDefault="007E3FDC" w:rsidP="000B423B">
      <w:pPr>
        <w:pStyle w:val="Default"/>
        <w:numPr>
          <w:ilvl w:val="1"/>
          <w:numId w:val="15"/>
        </w:numPr>
        <w:rPr>
          <w:rFonts w:ascii="Arial" w:eastAsia="Arial" w:hAnsi="Arial" w:cs="Arial"/>
          <w:color w:val="auto"/>
          <w:sz w:val="20"/>
          <w:szCs w:val="20"/>
          <w:lang w:val="en-US"/>
        </w:rPr>
      </w:pPr>
      <w:r w:rsidRPr="00C05B9F">
        <w:rPr>
          <w:rFonts w:ascii="Arial" w:eastAsia="Arial" w:hAnsi="Arial" w:cs="Arial"/>
          <w:color w:val="auto"/>
          <w:sz w:val="20"/>
          <w:szCs w:val="20"/>
          <w:lang w:val="en-US"/>
        </w:rPr>
        <w:t xml:space="preserve">Scoring tools: RCP questions/ACT questionnaire, CAT score, MRC Breathlessness Scale </w:t>
      </w:r>
    </w:p>
    <w:p w14:paraId="5D24EAAC" w14:textId="37693258" w:rsidR="00414B87" w:rsidRPr="00C05B9F" w:rsidRDefault="004B542D" w:rsidP="000B423B">
      <w:pPr>
        <w:pStyle w:val="Default"/>
        <w:numPr>
          <w:ilvl w:val="0"/>
          <w:numId w:val="14"/>
        </w:numPr>
        <w:rPr>
          <w:rFonts w:ascii="Arial" w:eastAsia="Arial" w:hAnsi="Arial" w:cs="Arial"/>
          <w:color w:val="auto"/>
          <w:sz w:val="20"/>
          <w:szCs w:val="20"/>
          <w:lang w:val="en-US"/>
        </w:rPr>
      </w:pPr>
      <w:r w:rsidRPr="00C05B9F">
        <w:rPr>
          <w:rFonts w:ascii="Arial" w:eastAsia="Arial" w:hAnsi="Arial" w:cs="Arial"/>
          <w:color w:val="auto"/>
          <w:sz w:val="20"/>
          <w:szCs w:val="20"/>
          <w:lang w:val="en-US"/>
        </w:rPr>
        <w:t>Based on</w:t>
      </w:r>
      <w:r w:rsidR="00414B87" w:rsidRPr="00C05B9F">
        <w:rPr>
          <w:rFonts w:ascii="Arial" w:eastAsia="Arial" w:hAnsi="Arial" w:cs="Arial"/>
          <w:color w:val="auto"/>
          <w:sz w:val="20"/>
          <w:szCs w:val="20"/>
          <w:lang w:val="en-US"/>
        </w:rPr>
        <w:t xml:space="preserve"> assessment findings make recommendations to the patient and other health care professionals on the best course of intervention</w:t>
      </w:r>
      <w:r w:rsidRPr="00C05B9F">
        <w:rPr>
          <w:rFonts w:ascii="Arial" w:eastAsia="Arial" w:hAnsi="Arial" w:cs="Arial"/>
          <w:color w:val="auto"/>
          <w:sz w:val="20"/>
          <w:szCs w:val="20"/>
          <w:lang w:val="en-US"/>
        </w:rPr>
        <w:t xml:space="preserve"> </w:t>
      </w:r>
      <w:r w:rsidR="00414B87" w:rsidRPr="00C05B9F">
        <w:rPr>
          <w:rFonts w:ascii="Arial" w:eastAsia="Arial" w:hAnsi="Arial" w:cs="Arial"/>
          <w:color w:val="auto"/>
          <w:sz w:val="20"/>
          <w:szCs w:val="20"/>
          <w:lang w:val="en-US"/>
        </w:rPr>
        <w:t xml:space="preserve">and initiate appropriate treatment plan </w:t>
      </w:r>
      <w:r w:rsidR="00FD726A" w:rsidRPr="00C05B9F">
        <w:rPr>
          <w:rFonts w:ascii="Arial" w:eastAsia="Arial" w:hAnsi="Arial" w:cs="Arial"/>
          <w:color w:val="auto"/>
          <w:sz w:val="20"/>
          <w:szCs w:val="20"/>
          <w:lang w:val="en-US"/>
        </w:rPr>
        <w:t>in line with agreed local/ national guidelines</w:t>
      </w:r>
    </w:p>
    <w:p w14:paraId="70695096" w14:textId="77777777" w:rsidR="004B542D" w:rsidRPr="00DA6174" w:rsidRDefault="004B542D" w:rsidP="000B423B">
      <w:pPr>
        <w:pStyle w:val="Default"/>
        <w:ind w:left="928"/>
        <w:rPr>
          <w:rFonts w:ascii="Arial" w:eastAsia="Arial" w:hAnsi="Arial" w:cs="Arial"/>
          <w:color w:val="auto"/>
          <w:sz w:val="20"/>
          <w:szCs w:val="20"/>
          <w:lang w:val="en-US"/>
        </w:rPr>
      </w:pPr>
    </w:p>
    <w:p w14:paraId="0C6386D9" w14:textId="0E9693BC" w:rsidR="00414B87" w:rsidRPr="00DA6174" w:rsidRDefault="00414B87" w:rsidP="000B423B">
      <w:pPr>
        <w:pStyle w:val="ListParagraph"/>
        <w:numPr>
          <w:ilvl w:val="0"/>
          <w:numId w:val="14"/>
        </w:numPr>
        <w:rPr>
          <w:rFonts w:ascii="Arial" w:eastAsia="Arial" w:hAnsi="Arial" w:cs="Arial"/>
          <w:sz w:val="20"/>
          <w:szCs w:val="20"/>
        </w:rPr>
      </w:pPr>
      <w:r w:rsidRPr="00DA6174">
        <w:rPr>
          <w:rFonts w:ascii="Arial" w:eastAsia="Arial" w:hAnsi="Arial" w:cs="Arial"/>
          <w:sz w:val="20"/>
          <w:szCs w:val="20"/>
        </w:rPr>
        <w:t>Understand an</w:t>
      </w:r>
      <w:r w:rsidR="00FD726A">
        <w:rPr>
          <w:rFonts w:ascii="Arial" w:eastAsia="Arial" w:hAnsi="Arial" w:cs="Arial"/>
          <w:sz w:val="20"/>
          <w:szCs w:val="20"/>
        </w:rPr>
        <w:t>d</w:t>
      </w:r>
      <w:r w:rsidRPr="00DA6174">
        <w:rPr>
          <w:rFonts w:ascii="Arial" w:eastAsia="Arial" w:hAnsi="Arial" w:cs="Arial"/>
          <w:sz w:val="20"/>
          <w:szCs w:val="20"/>
        </w:rPr>
        <w:t xml:space="preserve"> apply knowledge of commonly used respiratory medications including indications, safety, optimal dosing, </w:t>
      </w:r>
      <w:r w:rsidR="00FD726A" w:rsidRPr="00DA6174">
        <w:rPr>
          <w:rFonts w:ascii="Arial" w:eastAsia="Arial" w:hAnsi="Arial" w:cs="Arial"/>
          <w:sz w:val="20"/>
          <w:szCs w:val="20"/>
        </w:rPr>
        <w:t>inhaler,</w:t>
      </w:r>
      <w:r w:rsidRPr="00DA6174">
        <w:rPr>
          <w:rFonts w:ascii="Arial" w:eastAsia="Arial" w:hAnsi="Arial" w:cs="Arial"/>
          <w:sz w:val="20"/>
          <w:szCs w:val="20"/>
        </w:rPr>
        <w:t xml:space="preserve"> and Nicotine replacement therapy (NRT) delivery devices and techniques </w:t>
      </w:r>
    </w:p>
    <w:p w14:paraId="54B4FEDD" w14:textId="40C9584C" w:rsidR="007E3FDC" w:rsidRPr="00DA6174" w:rsidRDefault="007E3FDC" w:rsidP="000B423B">
      <w:pPr>
        <w:pStyle w:val="Default"/>
        <w:numPr>
          <w:ilvl w:val="0"/>
          <w:numId w:val="14"/>
        </w:numPr>
        <w:rPr>
          <w:rFonts w:ascii="Arial" w:eastAsia="Arial" w:hAnsi="Arial" w:cs="Arial"/>
          <w:color w:val="auto"/>
          <w:sz w:val="20"/>
          <w:szCs w:val="20"/>
          <w:lang w:val="en-US"/>
        </w:rPr>
      </w:pPr>
      <w:r w:rsidRPr="00DA6174">
        <w:rPr>
          <w:rFonts w:ascii="Arial" w:eastAsia="Arial" w:hAnsi="Arial" w:cs="Arial"/>
          <w:color w:val="auto"/>
          <w:sz w:val="20"/>
          <w:szCs w:val="20"/>
          <w:lang w:val="en-US"/>
        </w:rPr>
        <w:t>Understan</w:t>
      </w:r>
      <w:r w:rsidR="003C060C" w:rsidRPr="00DA6174">
        <w:rPr>
          <w:rFonts w:ascii="Arial" w:eastAsia="Arial" w:hAnsi="Arial" w:cs="Arial"/>
          <w:color w:val="auto"/>
          <w:sz w:val="20"/>
          <w:szCs w:val="20"/>
          <w:lang w:val="en-US"/>
        </w:rPr>
        <w:t xml:space="preserve">d and apply knowledge regarding the use </w:t>
      </w:r>
      <w:r w:rsidRPr="00DA6174">
        <w:rPr>
          <w:rFonts w:ascii="Arial" w:eastAsia="Arial" w:hAnsi="Arial" w:cs="Arial"/>
          <w:color w:val="auto"/>
          <w:sz w:val="20"/>
          <w:szCs w:val="20"/>
          <w:lang w:val="en-US"/>
        </w:rPr>
        <w:t xml:space="preserve">of non-pharmacological interventions such as weight management, physical </w:t>
      </w:r>
      <w:r w:rsidR="003E2CE0" w:rsidRPr="00DA6174">
        <w:rPr>
          <w:rFonts w:ascii="Arial" w:eastAsia="Arial" w:hAnsi="Arial" w:cs="Arial"/>
          <w:color w:val="auto"/>
          <w:sz w:val="20"/>
          <w:szCs w:val="20"/>
          <w:lang w:val="en-US"/>
        </w:rPr>
        <w:t>activity,</w:t>
      </w:r>
      <w:r w:rsidRPr="00DA6174">
        <w:rPr>
          <w:rFonts w:ascii="Arial" w:eastAsia="Arial" w:hAnsi="Arial" w:cs="Arial"/>
          <w:color w:val="auto"/>
          <w:sz w:val="20"/>
          <w:szCs w:val="20"/>
          <w:lang w:val="en-US"/>
        </w:rPr>
        <w:t xml:space="preserve"> and psychological interventions </w:t>
      </w:r>
    </w:p>
    <w:p w14:paraId="72A9099D" w14:textId="77777777" w:rsidR="007E3FDC" w:rsidRPr="00DA6174" w:rsidRDefault="007E3FDC" w:rsidP="000B423B">
      <w:pPr>
        <w:pStyle w:val="Default"/>
        <w:rPr>
          <w:rFonts w:ascii="Arial" w:eastAsia="Arial" w:hAnsi="Arial" w:cs="Arial"/>
          <w:color w:val="auto"/>
          <w:sz w:val="20"/>
          <w:szCs w:val="20"/>
          <w:lang w:val="en-US"/>
        </w:rPr>
      </w:pPr>
    </w:p>
    <w:p w14:paraId="03CCC271" w14:textId="568229FE" w:rsidR="00040904" w:rsidRPr="00DA6174" w:rsidRDefault="00B634DB" w:rsidP="000B423B">
      <w:pPr>
        <w:rPr>
          <w:rFonts w:ascii="Arial" w:hAnsi="Arial" w:cs="Arial"/>
          <w:sz w:val="20"/>
          <w:szCs w:val="20"/>
        </w:rPr>
      </w:pPr>
      <w:r w:rsidRPr="00DA6174">
        <w:rPr>
          <w:rFonts w:ascii="Arial" w:eastAsia="Arial" w:hAnsi="Arial" w:cs="Arial"/>
          <w:b/>
          <w:bCs/>
          <w:sz w:val="20"/>
          <w:szCs w:val="20"/>
        </w:rPr>
        <w:t>E</w:t>
      </w:r>
      <w:r w:rsidR="00962638" w:rsidRPr="00DA6174">
        <w:rPr>
          <w:rFonts w:ascii="Arial" w:eastAsia="Arial" w:hAnsi="Arial" w:cs="Arial"/>
          <w:b/>
          <w:bCs/>
          <w:sz w:val="20"/>
          <w:szCs w:val="20"/>
        </w:rPr>
        <w:t xml:space="preserve">DUCATION / TRAINING </w:t>
      </w:r>
    </w:p>
    <w:p w14:paraId="614C2C8F" w14:textId="6C36CF24" w:rsidR="00040904" w:rsidRPr="00DA6174" w:rsidRDefault="00040904" w:rsidP="000B423B">
      <w:pPr>
        <w:rPr>
          <w:rFonts w:ascii="Arial" w:eastAsia="Arial" w:hAnsi="Arial" w:cs="Arial"/>
          <w:color w:val="FF0000"/>
          <w:sz w:val="20"/>
          <w:szCs w:val="20"/>
        </w:rPr>
      </w:pPr>
    </w:p>
    <w:p w14:paraId="42565D0A" w14:textId="2505F74F" w:rsidR="00040904" w:rsidRPr="00DA6174" w:rsidRDefault="00B634DB" w:rsidP="000B423B">
      <w:pPr>
        <w:numPr>
          <w:ilvl w:val="0"/>
          <w:numId w:val="8"/>
        </w:numPr>
        <w:pBdr>
          <w:left w:val="none" w:sz="0" w:space="7" w:color="auto"/>
        </w:pBdr>
        <w:ind w:right="300" w:hanging="430"/>
        <w:rPr>
          <w:rFonts w:ascii="Arial" w:hAnsi="Arial" w:cs="Arial"/>
          <w:sz w:val="20"/>
          <w:szCs w:val="20"/>
        </w:rPr>
      </w:pPr>
      <w:r w:rsidRPr="00DA6174">
        <w:rPr>
          <w:rFonts w:ascii="Arial" w:eastAsia="Arial" w:hAnsi="Arial" w:cs="Arial"/>
          <w:sz w:val="20"/>
          <w:szCs w:val="20"/>
        </w:rPr>
        <w:t xml:space="preserve">To be responsible for identifying own training and development </w:t>
      </w:r>
      <w:r w:rsidR="002E2330" w:rsidRPr="00DA6174">
        <w:rPr>
          <w:rFonts w:ascii="Arial" w:eastAsia="Arial" w:hAnsi="Arial" w:cs="Arial"/>
          <w:sz w:val="20"/>
          <w:szCs w:val="20"/>
        </w:rPr>
        <w:t>needs in</w:t>
      </w:r>
      <w:r w:rsidR="00C9380F" w:rsidRPr="00DA6174">
        <w:rPr>
          <w:rFonts w:ascii="Arial" w:eastAsia="Arial" w:hAnsi="Arial" w:cs="Arial"/>
          <w:sz w:val="20"/>
          <w:szCs w:val="20"/>
        </w:rPr>
        <w:t xml:space="preserve"> discussion with employer / appraiser or team lead </w:t>
      </w:r>
      <w:r w:rsidRPr="00DA6174">
        <w:rPr>
          <w:rFonts w:ascii="Arial" w:eastAsia="Arial" w:hAnsi="Arial" w:cs="Arial"/>
          <w:sz w:val="20"/>
          <w:szCs w:val="20"/>
        </w:rPr>
        <w:t>to maintain</w:t>
      </w:r>
      <w:r w:rsidR="00C9380F" w:rsidRPr="00DA6174">
        <w:rPr>
          <w:rFonts w:ascii="Arial" w:eastAsia="Arial" w:hAnsi="Arial" w:cs="Arial"/>
          <w:sz w:val="20"/>
          <w:szCs w:val="20"/>
        </w:rPr>
        <w:t xml:space="preserve"> standard</w:t>
      </w:r>
      <w:r w:rsidRPr="00DA6174">
        <w:rPr>
          <w:rFonts w:ascii="Arial" w:eastAsia="Arial" w:hAnsi="Arial" w:cs="Arial"/>
          <w:sz w:val="20"/>
          <w:szCs w:val="20"/>
        </w:rPr>
        <w:t xml:space="preserve"> level of practice and to maintain CPD portfolio to reflect this. </w:t>
      </w:r>
    </w:p>
    <w:p w14:paraId="141219CF" w14:textId="5BD42A60" w:rsidR="00615B13" w:rsidRPr="00DA6174" w:rsidRDefault="00615B13" w:rsidP="000B423B">
      <w:pPr>
        <w:numPr>
          <w:ilvl w:val="0"/>
          <w:numId w:val="8"/>
        </w:numPr>
        <w:pBdr>
          <w:left w:val="none" w:sz="0" w:space="7" w:color="auto"/>
        </w:pBdr>
        <w:ind w:right="80"/>
        <w:rPr>
          <w:rFonts w:ascii="Arial" w:eastAsia="Arial" w:hAnsi="Arial" w:cs="Arial"/>
          <w:sz w:val="20"/>
          <w:szCs w:val="20"/>
        </w:rPr>
      </w:pPr>
      <w:r w:rsidRPr="00DA6174">
        <w:rPr>
          <w:rFonts w:ascii="Arial" w:eastAsia="Arial" w:hAnsi="Arial" w:cs="Arial"/>
          <w:sz w:val="20"/>
          <w:szCs w:val="20"/>
        </w:rPr>
        <w:t xml:space="preserve">To be responsible for the </w:t>
      </w:r>
      <w:r w:rsidR="00670ADD" w:rsidRPr="00DA6174">
        <w:rPr>
          <w:rFonts w:ascii="Arial" w:eastAsia="Arial" w:hAnsi="Arial" w:cs="Arial"/>
          <w:sz w:val="20"/>
          <w:szCs w:val="20"/>
        </w:rPr>
        <w:t xml:space="preserve">educational needs in line with the level of care being delivered and the needs of local services. </w:t>
      </w:r>
    </w:p>
    <w:p w14:paraId="430C56D5" w14:textId="48B6455B" w:rsidR="00670ADD" w:rsidRPr="00DA6174" w:rsidRDefault="00615B13" w:rsidP="000B423B">
      <w:pPr>
        <w:numPr>
          <w:ilvl w:val="0"/>
          <w:numId w:val="8"/>
        </w:numPr>
        <w:pBdr>
          <w:left w:val="none" w:sz="0" w:space="7" w:color="auto"/>
        </w:pBdr>
        <w:ind w:right="80"/>
        <w:rPr>
          <w:rFonts w:ascii="Arial" w:eastAsia="Arial" w:hAnsi="Arial" w:cs="Arial"/>
          <w:sz w:val="20"/>
          <w:szCs w:val="20"/>
        </w:rPr>
      </w:pPr>
      <w:r w:rsidRPr="00DA6174">
        <w:rPr>
          <w:rFonts w:ascii="Arial" w:eastAsia="Arial" w:hAnsi="Arial" w:cs="Arial"/>
          <w:sz w:val="20"/>
          <w:szCs w:val="20"/>
        </w:rPr>
        <w:t xml:space="preserve">Responsibility </w:t>
      </w:r>
      <w:r w:rsidR="00670ADD" w:rsidRPr="00DA6174">
        <w:rPr>
          <w:rFonts w:ascii="Arial" w:eastAsia="Arial" w:hAnsi="Arial" w:cs="Arial"/>
          <w:sz w:val="20"/>
          <w:szCs w:val="20"/>
        </w:rPr>
        <w:t xml:space="preserve">to ensure that those educational needs are discussed with line managers and met using appropriate providers of education. Where necessary additional qualifications may be required, which should be assessed and discussed with the clinical </w:t>
      </w:r>
      <w:r w:rsidR="00670ADD" w:rsidRPr="00DA6174">
        <w:rPr>
          <w:rFonts w:ascii="Arial" w:eastAsia="Arial" w:hAnsi="Arial" w:cs="Arial"/>
          <w:sz w:val="20"/>
          <w:szCs w:val="20"/>
        </w:rPr>
        <w:lastRenderedPageBreak/>
        <w:t>and managerial line managers in the Practice</w:t>
      </w:r>
      <w:r w:rsidRPr="00DA6174">
        <w:rPr>
          <w:rFonts w:ascii="Arial" w:eastAsia="Arial" w:hAnsi="Arial" w:cs="Arial"/>
          <w:sz w:val="20"/>
          <w:szCs w:val="20"/>
        </w:rPr>
        <w:t xml:space="preserve"> (</w:t>
      </w:r>
      <w:r w:rsidR="00670ADD" w:rsidRPr="00DA6174">
        <w:rPr>
          <w:rFonts w:ascii="Arial" w:eastAsia="Arial" w:hAnsi="Arial" w:cs="Arial"/>
          <w:sz w:val="20"/>
          <w:szCs w:val="20"/>
        </w:rPr>
        <w:t>or</w:t>
      </w:r>
      <w:r w:rsidR="00FD726A">
        <w:rPr>
          <w:rFonts w:ascii="Arial" w:eastAsia="Arial" w:hAnsi="Arial" w:cs="Arial"/>
          <w:sz w:val="20"/>
          <w:szCs w:val="20"/>
        </w:rPr>
        <w:t xml:space="preserve"> place of work)</w:t>
      </w:r>
      <w:r w:rsidR="00670ADD" w:rsidRPr="00DA6174">
        <w:rPr>
          <w:rFonts w:ascii="Arial" w:eastAsia="Arial" w:hAnsi="Arial" w:cs="Arial"/>
          <w:sz w:val="20"/>
          <w:szCs w:val="20"/>
        </w:rPr>
        <w:t xml:space="preserve">  </w:t>
      </w:r>
      <w:ins w:id="1" w:author="Daryl Freeman" w:date="2020-10-23T15:23:00Z">
        <w:r w:rsidR="00774A6D">
          <w:rPr>
            <w:rFonts w:ascii="Arial" w:eastAsia="Arial" w:hAnsi="Arial" w:cs="Arial"/>
            <w:sz w:val="20"/>
            <w:szCs w:val="20"/>
          </w:rPr>
          <w:t>t</w:t>
        </w:r>
      </w:ins>
      <w:del w:id="2" w:author="Daryl Freeman" w:date="2020-10-23T15:23:00Z">
        <w:r w:rsidR="00670ADD" w:rsidRPr="00DA6174" w:rsidDel="00774A6D">
          <w:rPr>
            <w:rFonts w:ascii="Arial" w:eastAsia="Arial" w:hAnsi="Arial" w:cs="Arial"/>
            <w:sz w:val="20"/>
            <w:szCs w:val="20"/>
          </w:rPr>
          <w:delText>t</w:delText>
        </w:r>
      </w:del>
      <w:r w:rsidR="00670ADD" w:rsidRPr="00DA6174">
        <w:rPr>
          <w:rFonts w:ascii="Arial" w:eastAsia="Arial" w:hAnsi="Arial" w:cs="Arial"/>
          <w:sz w:val="20"/>
          <w:szCs w:val="20"/>
        </w:rPr>
        <w:t xml:space="preserve">o ensure that training and educational levels are commensurate with the F2C documents (see below) </w:t>
      </w:r>
    </w:p>
    <w:p w14:paraId="02016FFC" w14:textId="77777777" w:rsidR="00635954" w:rsidRPr="00DA6174" w:rsidRDefault="00635954" w:rsidP="000B423B">
      <w:pPr>
        <w:numPr>
          <w:ilvl w:val="0"/>
          <w:numId w:val="8"/>
        </w:numPr>
        <w:pBdr>
          <w:left w:val="none" w:sz="0" w:space="7" w:color="auto"/>
        </w:pBdr>
        <w:ind w:right="80"/>
        <w:rPr>
          <w:rFonts w:ascii="Arial" w:eastAsia="Arial" w:hAnsi="Arial" w:cs="Arial"/>
          <w:sz w:val="20"/>
          <w:szCs w:val="20"/>
        </w:rPr>
      </w:pPr>
      <w:r w:rsidRPr="00DA6174">
        <w:rPr>
          <w:rFonts w:ascii="Arial" w:eastAsia="Arial" w:hAnsi="Arial" w:cs="Arial"/>
          <w:sz w:val="20"/>
          <w:szCs w:val="20"/>
        </w:rPr>
        <w:t>Completion of NCSCT online training ‘Very Brief Advice on Smoking’ or similar online, locally provided accredited course, for example:</w:t>
      </w:r>
    </w:p>
    <w:p w14:paraId="0C31CFCC" w14:textId="32484293" w:rsidR="00635954" w:rsidRPr="00DA6174" w:rsidRDefault="00EA1F3E" w:rsidP="000B423B">
      <w:pPr>
        <w:pStyle w:val="ListParagraph"/>
        <w:numPr>
          <w:ilvl w:val="0"/>
          <w:numId w:val="30"/>
        </w:numPr>
        <w:pBdr>
          <w:left w:val="none" w:sz="0" w:space="7" w:color="auto"/>
        </w:pBdr>
        <w:ind w:right="80"/>
        <w:rPr>
          <w:rFonts w:ascii="Arial" w:hAnsi="Arial" w:cs="Arial"/>
          <w:sz w:val="20"/>
          <w:szCs w:val="20"/>
        </w:rPr>
      </w:pPr>
      <w:hyperlink r:id="rId11" w:history="1">
        <w:r w:rsidR="00635954" w:rsidRPr="00DA6174">
          <w:rPr>
            <w:rStyle w:val="Hyperlink"/>
            <w:rFonts w:ascii="Arial" w:hAnsi="Arial" w:cs="Arial"/>
            <w:sz w:val="20"/>
            <w:szCs w:val="20"/>
          </w:rPr>
          <w:t>http://elearning.ncsct.co.uk/vba-stage_1</w:t>
        </w:r>
      </w:hyperlink>
      <w:r w:rsidR="00635954" w:rsidRPr="00DA6174">
        <w:rPr>
          <w:rFonts w:ascii="Arial" w:hAnsi="Arial" w:cs="Arial"/>
          <w:sz w:val="20"/>
          <w:szCs w:val="20"/>
        </w:rPr>
        <w:t xml:space="preserve">   </w:t>
      </w:r>
    </w:p>
    <w:p w14:paraId="6DFD6FE5" w14:textId="1A80C083" w:rsidR="00635954" w:rsidRPr="00DA6174" w:rsidRDefault="00EA1F3E" w:rsidP="000B423B">
      <w:pPr>
        <w:pStyle w:val="ListParagraph"/>
        <w:numPr>
          <w:ilvl w:val="0"/>
          <w:numId w:val="30"/>
        </w:numPr>
        <w:pBdr>
          <w:left w:val="none" w:sz="0" w:space="7" w:color="auto"/>
        </w:pBdr>
        <w:ind w:right="80"/>
        <w:rPr>
          <w:rFonts w:ascii="Arial" w:hAnsi="Arial" w:cs="Arial"/>
          <w:sz w:val="20"/>
          <w:szCs w:val="20"/>
        </w:rPr>
      </w:pPr>
      <w:hyperlink r:id="rId12" w:history="1">
        <w:r w:rsidR="00635954" w:rsidRPr="00DA6174">
          <w:rPr>
            <w:rStyle w:val="Hyperlink"/>
            <w:rFonts w:ascii="Arial" w:hAnsi="Arial" w:cs="Arial"/>
            <w:sz w:val="20"/>
            <w:szCs w:val="20"/>
          </w:rPr>
          <w:t>https://pcrs-uk.org/tobacco-dependency-0</w:t>
        </w:r>
      </w:hyperlink>
      <w:r w:rsidR="00635954" w:rsidRPr="00DA6174">
        <w:rPr>
          <w:rFonts w:ascii="Arial" w:hAnsi="Arial" w:cs="Arial"/>
          <w:sz w:val="20"/>
          <w:szCs w:val="20"/>
        </w:rPr>
        <w:t xml:space="preserve">  </w:t>
      </w:r>
    </w:p>
    <w:p w14:paraId="6ED52AE4" w14:textId="2E1855CC" w:rsidR="005C67BD" w:rsidRPr="00DA6174" w:rsidRDefault="005C67BD" w:rsidP="000B423B">
      <w:pPr>
        <w:numPr>
          <w:ilvl w:val="0"/>
          <w:numId w:val="8"/>
        </w:numPr>
        <w:pBdr>
          <w:left w:val="none" w:sz="0" w:space="7" w:color="auto"/>
        </w:pBdr>
        <w:ind w:right="80"/>
        <w:rPr>
          <w:rFonts w:ascii="Arial" w:eastAsia="Arial" w:hAnsi="Arial" w:cs="Arial"/>
          <w:sz w:val="20"/>
          <w:szCs w:val="20"/>
        </w:rPr>
      </w:pPr>
      <w:r w:rsidRPr="00DA6174">
        <w:rPr>
          <w:rFonts w:ascii="Arial" w:eastAsia="Arial" w:hAnsi="Arial" w:cs="Arial"/>
          <w:sz w:val="20"/>
          <w:szCs w:val="20"/>
        </w:rPr>
        <w:t>Good understanding of respiratory anatomy, function and common respiratory pathophysiology</w:t>
      </w:r>
    </w:p>
    <w:p w14:paraId="02DB5D99" w14:textId="54A804B7" w:rsidR="005C67BD" w:rsidRPr="00DA6174" w:rsidRDefault="005C67BD" w:rsidP="000B423B">
      <w:pPr>
        <w:numPr>
          <w:ilvl w:val="0"/>
          <w:numId w:val="8"/>
        </w:numPr>
        <w:pBdr>
          <w:left w:val="none" w:sz="0" w:space="7" w:color="auto"/>
        </w:pBdr>
        <w:ind w:right="80"/>
        <w:rPr>
          <w:rFonts w:ascii="Arial" w:eastAsia="Arial" w:hAnsi="Arial" w:cs="Arial"/>
          <w:sz w:val="20"/>
          <w:szCs w:val="20"/>
        </w:rPr>
      </w:pPr>
      <w:r w:rsidRPr="00DA6174">
        <w:rPr>
          <w:rFonts w:ascii="Arial" w:eastAsia="Arial" w:hAnsi="Arial" w:cs="Arial"/>
          <w:sz w:val="20"/>
          <w:szCs w:val="20"/>
        </w:rPr>
        <w:t>Familiar with local, national and, where relevant, international guidelines for management of asthma and COPD, for example:</w:t>
      </w:r>
    </w:p>
    <w:p w14:paraId="34A2784C" w14:textId="2EEB24A2" w:rsidR="005C67BD" w:rsidRPr="00DA6174" w:rsidRDefault="00EA1F3E" w:rsidP="000B423B">
      <w:pPr>
        <w:pStyle w:val="ListParagraph"/>
        <w:numPr>
          <w:ilvl w:val="0"/>
          <w:numId w:val="31"/>
        </w:numPr>
        <w:pBdr>
          <w:left w:val="none" w:sz="0" w:space="7" w:color="auto"/>
        </w:pBdr>
        <w:ind w:right="80"/>
        <w:rPr>
          <w:rStyle w:val="Hyperlink"/>
          <w:rFonts w:ascii="Arial" w:hAnsi="Arial" w:cs="Arial"/>
          <w:sz w:val="20"/>
          <w:szCs w:val="20"/>
        </w:rPr>
      </w:pPr>
      <w:hyperlink r:id="rId13" w:history="1">
        <w:r w:rsidR="005C67BD" w:rsidRPr="00DA6174">
          <w:rPr>
            <w:rStyle w:val="Hyperlink"/>
            <w:rFonts w:ascii="Arial" w:hAnsi="Arial" w:cs="Arial"/>
            <w:sz w:val="20"/>
            <w:szCs w:val="20"/>
          </w:rPr>
          <w:t>https://www.brit-thoracic.org.uk/guidelines-and-quality-standards/asthma-guideline/</w:t>
        </w:r>
      </w:hyperlink>
    </w:p>
    <w:p w14:paraId="479BBE13" w14:textId="3CA92574" w:rsidR="005C67BD" w:rsidRPr="00DA6174" w:rsidRDefault="00EA1F3E" w:rsidP="000B423B">
      <w:pPr>
        <w:pStyle w:val="ListParagraph"/>
        <w:numPr>
          <w:ilvl w:val="0"/>
          <w:numId w:val="31"/>
        </w:numPr>
        <w:pBdr>
          <w:left w:val="none" w:sz="0" w:space="7" w:color="auto"/>
        </w:pBdr>
        <w:ind w:right="80"/>
        <w:rPr>
          <w:rStyle w:val="Hyperlink"/>
          <w:rFonts w:ascii="Arial" w:hAnsi="Arial" w:cs="Arial"/>
          <w:sz w:val="20"/>
          <w:szCs w:val="20"/>
        </w:rPr>
      </w:pPr>
      <w:hyperlink r:id="rId14" w:history="1">
        <w:r w:rsidR="005C67BD" w:rsidRPr="00DA6174">
          <w:rPr>
            <w:rStyle w:val="Hyperlink"/>
            <w:rFonts w:ascii="Arial" w:hAnsi="Arial" w:cs="Arial"/>
            <w:sz w:val="20"/>
            <w:szCs w:val="20"/>
          </w:rPr>
          <w:t>https://www.nice.org.uk/guidance/cg101</w:t>
        </w:r>
      </w:hyperlink>
      <w:r w:rsidR="005C67BD" w:rsidRPr="00DA6174">
        <w:rPr>
          <w:rStyle w:val="Hyperlink"/>
          <w:rFonts w:ascii="Arial" w:hAnsi="Arial" w:cs="Arial"/>
          <w:sz w:val="20"/>
          <w:szCs w:val="20"/>
        </w:rPr>
        <w:t xml:space="preserve"> </w:t>
      </w:r>
    </w:p>
    <w:p w14:paraId="7891B60F" w14:textId="3353C6DC" w:rsidR="00040904" w:rsidRPr="00DA6174" w:rsidRDefault="00B634DB" w:rsidP="000B423B">
      <w:pPr>
        <w:numPr>
          <w:ilvl w:val="0"/>
          <w:numId w:val="8"/>
        </w:numPr>
        <w:pBdr>
          <w:left w:val="none" w:sz="0" w:space="7" w:color="auto"/>
        </w:pBdr>
        <w:ind w:right="80" w:hanging="430"/>
        <w:rPr>
          <w:rFonts w:ascii="Arial" w:hAnsi="Arial" w:cs="Arial"/>
          <w:sz w:val="20"/>
          <w:szCs w:val="20"/>
        </w:rPr>
      </w:pPr>
      <w:r w:rsidRPr="00DA6174">
        <w:rPr>
          <w:rFonts w:ascii="Arial" w:eastAsia="Arial" w:hAnsi="Arial" w:cs="Arial"/>
          <w:sz w:val="20"/>
          <w:szCs w:val="20"/>
        </w:rPr>
        <w:t>To participate in appraisal using reflective practice</w:t>
      </w:r>
      <w:r w:rsidR="00C9380F" w:rsidRPr="00DA6174">
        <w:rPr>
          <w:rFonts w:ascii="Arial" w:eastAsia="Arial" w:hAnsi="Arial" w:cs="Arial"/>
          <w:sz w:val="20"/>
          <w:szCs w:val="20"/>
        </w:rPr>
        <w:t xml:space="preserve"> in line with your registration body.</w:t>
      </w:r>
    </w:p>
    <w:p w14:paraId="09025869" w14:textId="77777777" w:rsidR="00040904" w:rsidRPr="00DA6174" w:rsidRDefault="00040904" w:rsidP="000B423B">
      <w:pPr>
        <w:rPr>
          <w:rFonts w:ascii="Arial" w:eastAsia="Arial" w:hAnsi="Arial" w:cs="Arial"/>
          <w:color w:val="FF0000"/>
          <w:sz w:val="20"/>
          <w:szCs w:val="20"/>
        </w:rPr>
      </w:pPr>
    </w:p>
    <w:p w14:paraId="3A066A78" w14:textId="3D0AB63C" w:rsidR="00040904" w:rsidRPr="00DA6174" w:rsidRDefault="00B634DB" w:rsidP="000B423B">
      <w:pPr>
        <w:rPr>
          <w:rFonts w:ascii="Arial" w:hAnsi="Arial" w:cs="Arial"/>
          <w:sz w:val="20"/>
          <w:szCs w:val="20"/>
        </w:rPr>
      </w:pPr>
      <w:r w:rsidRPr="00DA6174">
        <w:rPr>
          <w:rFonts w:ascii="Arial" w:eastAsia="Arial" w:hAnsi="Arial" w:cs="Arial"/>
          <w:b/>
          <w:bCs/>
          <w:sz w:val="20"/>
          <w:szCs w:val="20"/>
        </w:rPr>
        <w:t>M</w:t>
      </w:r>
      <w:r w:rsidR="00962638" w:rsidRPr="00DA6174">
        <w:rPr>
          <w:rFonts w:ascii="Arial" w:eastAsia="Arial" w:hAnsi="Arial" w:cs="Arial"/>
          <w:b/>
          <w:bCs/>
          <w:sz w:val="20"/>
          <w:szCs w:val="20"/>
        </w:rPr>
        <w:t>ANAGEMENT</w:t>
      </w:r>
    </w:p>
    <w:p w14:paraId="232F4B85" w14:textId="77777777" w:rsidR="00040904" w:rsidRPr="00DA6174" w:rsidRDefault="00040904" w:rsidP="000B423B">
      <w:pPr>
        <w:rPr>
          <w:rFonts w:ascii="Arial" w:eastAsia="Arial" w:hAnsi="Arial" w:cs="Arial"/>
          <w:color w:val="FF0000"/>
          <w:sz w:val="20"/>
          <w:szCs w:val="20"/>
        </w:rPr>
      </w:pPr>
    </w:p>
    <w:p w14:paraId="01446988" w14:textId="37780892" w:rsidR="00040904" w:rsidRPr="00DA6174" w:rsidRDefault="00B634DB" w:rsidP="000B423B">
      <w:pPr>
        <w:numPr>
          <w:ilvl w:val="0"/>
          <w:numId w:val="9"/>
        </w:numPr>
        <w:pBdr>
          <w:left w:val="none" w:sz="0" w:space="8" w:color="auto"/>
        </w:pBdr>
        <w:ind w:right="780" w:hanging="424"/>
        <w:rPr>
          <w:rFonts w:ascii="Arial" w:hAnsi="Arial" w:cs="Arial"/>
          <w:sz w:val="20"/>
          <w:szCs w:val="20"/>
        </w:rPr>
      </w:pPr>
      <w:r w:rsidRPr="00DA6174">
        <w:rPr>
          <w:rFonts w:ascii="Arial" w:eastAsia="Arial" w:hAnsi="Arial" w:cs="Arial"/>
          <w:sz w:val="20"/>
          <w:szCs w:val="20"/>
        </w:rPr>
        <w:t xml:space="preserve">To </w:t>
      </w:r>
      <w:r w:rsidR="00C9380F" w:rsidRPr="00DA6174">
        <w:rPr>
          <w:rFonts w:ascii="Arial" w:eastAsia="Arial" w:hAnsi="Arial" w:cs="Arial"/>
          <w:sz w:val="20"/>
          <w:szCs w:val="20"/>
        </w:rPr>
        <w:t xml:space="preserve">work with other team members to </w:t>
      </w:r>
      <w:r w:rsidRPr="00DA6174">
        <w:rPr>
          <w:rFonts w:ascii="Arial" w:eastAsia="Arial" w:hAnsi="Arial" w:cs="Arial"/>
          <w:sz w:val="20"/>
          <w:szCs w:val="20"/>
        </w:rPr>
        <w:t>develop and implement evidence based clinical practice within the team</w:t>
      </w:r>
    </w:p>
    <w:p w14:paraId="389133BD" w14:textId="4C9C3523" w:rsidR="00040904" w:rsidRPr="00DA6174" w:rsidRDefault="00B634DB" w:rsidP="000B423B">
      <w:pPr>
        <w:numPr>
          <w:ilvl w:val="0"/>
          <w:numId w:val="9"/>
        </w:numPr>
        <w:pBdr>
          <w:left w:val="none" w:sz="0" w:space="8" w:color="auto"/>
        </w:pBdr>
        <w:ind w:right="780" w:hanging="424"/>
        <w:rPr>
          <w:rFonts w:ascii="Arial" w:hAnsi="Arial" w:cs="Arial"/>
          <w:sz w:val="20"/>
          <w:szCs w:val="20"/>
        </w:rPr>
      </w:pPr>
      <w:r w:rsidRPr="00DA6174">
        <w:rPr>
          <w:rFonts w:ascii="Arial" w:eastAsia="Arial" w:hAnsi="Arial" w:cs="Arial"/>
          <w:sz w:val="20"/>
          <w:szCs w:val="20"/>
        </w:rPr>
        <w:t xml:space="preserve">To be responsible for the upkeep and maintenance of equipment used in the respiratory service reporting all equipment defects </w:t>
      </w:r>
      <w:r w:rsidR="005F3B49" w:rsidRPr="00DA6174">
        <w:rPr>
          <w:rFonts w:ascii="Arial" w:eastAsia="Arial" w:hAnsi="Arial" w:cs="Arial"/>
          <w:sz w:val="20"/>
          <w:szCs w:val="20"/>
        </w:rPr>
        <w:t>for</w:t>
      </w:r>
      <w:r w:rsidRPr="00DA6174">
        <w:rPr>
          <w:rFonts w:ascii="Arial" w:eastAsia="Arial" w:hAnsi="Arial" w:cs="Arial"/>
          <w:sz w:val="20"/>
          <w:szCs w:val="20"/>
        </w:rPr>
        <w:t xml:space="preserve"> them to be repaired or replaced.</w:t>
      </w:r>
    </w:p>
    <w:p w14:paraId="357AAF61" w14:textId="77777777" w:rsidR="00040904" w:rsidRPr="00DA6174" w:rsidRDefault="00040904" w:rsidP="000B423B">
      <w:pPr>
        <w:rPr>
          <w:rFonts w:ascii="Arial" w:eastAsia="Arial" w:hAnsi="Arial" w:cs="Arial"/>
          <w:color w:val="FF0000"/>
          <w:sz w:val="20"/>
          <w:szCs w:val="20"/>
        </w:rPr>
      </w:pPr>
    </w:p>
    <w:p w14:paraId="3EA6F9C0" w14:textId="7DB13F56" w:rsidR="00040904" w:rsidRPr="00DA6174" w:rsidRDefault="00962638" w:rsidP="000B423B">
      <w:pPr>
        <w:rPr>
          <w:rFonts w:ascii="Arial" w:hAnsi="Arial" w:cs="Arial"/>
          <w:sz w:val="20"/>
          <w:szCs w:val="20"/>
        </w:rPr>
      </w:pPr>
      <w:r w:rsidRPr="00DA6174">
        <w:rPr>
          <w:rFonts w:ascii="Arial" w:eastAsia="Arial" w:hAnsi="Arial" w:cs="Arial"/>
          <w:b/>
          <w:bCs/>
          <w:sz w:val="20"/>
          <w:szCs w:val="20"/>
        </w:rPr>
        <w:t xml:space="preserve">COMMUNICATION / COLLABORATION </w:t>
      </w:r>
    </w:p>
    <w:p w14:paraId="26C8089A" w14:textId="77777777" w:rsidR="00040904" w:rsidRPr="00DA6174" w:rsidRDefault="00040904" w:rsidP="000B423B">
      <w:pPr>
        <w:ind w:left="220"/>
        <w:rPr>
          <w:rFonts w:ascii="Arial" w:hAnsi="Arial" w:cs="Arial"/>
          <w:sz w:val="20"/>
          <w:szCs w:val="20"/>
        </w:rPr>
      </w:pPr>
    </w:p>
    <w:p w14:paraId="30C352BC" w14:textId="68666B50" w:rsidR="000D2EDE" w:rsidRPr="00DA6174" w:rsidRDefault="00B634DB" w:rsidP="000B423B">
      <w:pPr>
        <w:numPr>
          <w:ilvl w:val="0"/>
          <w:numId w:val="10"/>
        </w:numPr>
        <w:pBdr>
          <w:left w:val="none" w:sz="0" w:space="7" w:color="auto"/>
        </w:pBdr>
        <w:ind w:right="420" w:hanging="430"/>
        <w:rPr>
          <w:rFonts w:ascii="Arial" w:hAnsi="Arial" w:cs="Arial"/>
          <w:sz w:val="20"/>
          <w:szCs w:val="20"/>
        </w:rPr>
      </w:pPr>
      <w:r w:rsidRPr="00DA6174">
        <w:rPr>
          <w:rFonts w:ascii="Arial" w:eastAsia="Arial" w:hAnsi="Arial" w:cs="Arial"/>
          <w:sz w:val="20"/>
          <w:szCs w:val="20"/>
        </w:rPr>
        <w:t xml:space="preserve">To work collaboratively with members of the respiratory team and other clinical </w:t>
      </w:r>
      <w:r w:rsidR="000D2EDE" w:rsidRPr="00DA6174">
        <w:rPr>
          <w:rFonts w:ascii="Arial" w:eastAsia="Arial" w:hAnsi="Arial" w:cs="Arial"/>
          <w:sz w:val="20"/>
          <w:szCs w:val="20"/>
        </w:rPr>
        <w:t>specialties</w:t>
      </w:r>
      <w:r w:rsidR="00962638" w:rsidRPr="00DA6174">
        <w:rPr>
          <w:rFonts w:ascii="Arial" w:eastAsia="Arial" w:hAnsi="Arial" w:cs="Arial"/>
          <w:sz w:val="20"/>
          <w:szCs w:val="20"/>
        </w:rPr>
        <w:t xml:space="preserve"> </w:t>
      </w:r>
      <w:r w:rsidR="002E2330" w:rsidRPr="00DA6174">
        <w:rPr>
          <w:rFonts w:ascii="Arial" w:eastAsia="Arial" w:hAnsi="Arial" w:cs="Arial"/>
          <w:sz w:val="20"/>
          <w:szCs w:val="20"/>
        </w:rPr>
        <w:t>to</w:t>
      </w:r>
      <w:r w:rsidRPr="00DA6174">
        <w:rPr>
          <w:rFonts w:ascii="Arial" w:eastAsia="Arial" w:hAnsi="Arial" w:cs="Arial"/>
          <w:sz w:val="20"/>
          <w:szCs w:val="20"/>
        </w:rPr>
        <w:t xml:space="preserve"> provide seamless, high quality care</w:t>
      </w:r>
      <w:r w:rsidR="00900C94">
        <w:rPr>
          <w:rFonts w:ascii="Arial" w:eastAsia="Arial" w:hAnsi="Arial" w:cs="Arial"/>
          <w:sz w:val="20"/>
          <w:szCs w:val="20"/>
        </w:rPr>
        <w:t>.</w:t>
      </w:r>
    </w:p>
    <w:p w14:paraId="1F92A248" w14:textId="77777777" w:rsidR="00040904" w:rsidRPr="00DA6174" w:rsidRDefault="00B634DB" w:rsidP="000B423B">
      <w:pPr>
        <w:numPr>
          <w:ilvl w:val="0"/>
          <w:numId w:val="10"/>
        </w:numPr>
        <w:pBdr>
          <w:left w:val="none" w:sz="0" w:space="7" w:color="auto"/>
        </w:pBdr>
        <w:ind w:right="420" w:hanging="430"/>
        <w:rPr>
          <w:rFonts w:ascii="Arial" w:hAnsi="Arial" w:cs="Arial"/>
          <w:sz w:val="20"/>
          <w:szCs w:val="20"/>
        </w:rPr>
      </w:pPr>
      <w:r w:rsidRPr="00DA6174">
        <w:rPr>
          <w:rFonts w:ascii="Arial" w:eastAsia="Arial" w:hAnsi="Arial" w:cs="Arial"/>
          <w:sz w:val="20"/>
          <w:szCs w:val="20"/>
        </w:rPr>
        <w:t>To maintain patient information systems in a timely and professional manner and in line with local guidelines and protocols.</w:t>
      </w:r>
    </w:p>
    <w:p w14:paraId="5AAE7FBC" w14:textId="77777777" w:rsidR="00040904" w:rsidRPr="00DA6174" w:rsidRDefault="00040904" w:rsidP="000B423B">
      <w:pPr>
        <w:rPr>
          <w:rFonts w:ascii="Arial" w:eastAsia="Arial" w:hAnsi="Arial" w:cs="Arial"/>
          <w:color w:val="FF0000"/>
          <w:sz w:val="20"/>
          <w:szCs w:val="20"/>
        </w:rPr>
      </w:pPr>
    </w:p>
    <w:p w14:paraId="73673E56" w14:textId="228F1FFC" w:rsidR="00040904" w:rsidRPr="00DA6174" w:rsidRDefault="00962638" w:rsidP="000B423B">
      <w:pPr>
        <w:rPr>
          <w:rFonts w:ascii="Arial" w:hAnsi="Arial" w:cs="Arial"/>
          <w:sz w:val="20"/>
          <w:szCs w:val="20"/>
        </w:rPr>
      </w:pPr>
      <w:r w:rsidRPr="00DA6174">
        <w:rPr>
          <w:rFonts w:ascii="Arial" w:eastAsia="Arial" w:hAnsi="Arial" w:cs="Arial"/>
          <w:b/>
          <w:bCs/>
          <w:sz w:val="20"/>
          <w:szCs w:val="20"/>
        </w:rPr>
        <w:t xml:space="preserve">RESEARCH / AUDIT </w:t>
      </w:r>
    </w:p>
    <w:p w14:paraId="5ACF70C9" w14:textId="77777777" w:rsidR="00040904" w:rsidRPr="00DA6174" w:rsidRDefault="00040904" w:rsidP="000B423B">
      <w:pPr>
        <w:ind w:left="220"/>
        <w:rPr>
          <w:rFonts w:ascii="Arial" w:hAnsi="Arial" w:cs="Arial"/>
          <w:sz w:val="20"/>
          <w:szCs w:val="20"/>
        </w:rPr>
      </w:pPr>
    </w:p>
    <w:p w14:paraId="3560C97D" w14:textId="70ED6A90" w:rsidR="00C9380F" w:rsidRDefault="00C9380F" w:rsidP="000B423B">
      <w:pPr>
        <w:numPr>
          <w:ilvl w:val="0"/>
          <w:numId w:val="11"/>
        </w:numPr>
        <w:pBdr>
          <w:left w:val="none" w:sz="0" w:space="7" w:color="auto"/>
        </w:pBdr>
        <w:ind w:right="120" w:hanging="430"/>
        <w:rPr>
          <w:rFonts w:ascii="Arial" w:eastAsia="Arial" w:hAnsi="Arial" w:cs="Arial"/>
          <w:sz w:val="20"/>
          <w:szCs w:val="20"/>
        </w:rPr>
      </w:pPr>
      <w:r w:rsidRPr="00DA6174">
        <w:rPr>
          <w:rFonts w:ascii="Arial" w:eastAsia="Arial" w:hAnsi="Arial" w:cs="Arial"/>
          <w:sz w:val="20"/>
          <w:szCs w:val="20"/>
        </w:rPr>
        <w:t>To develop and deliver appropriate clinical audits to meet the needs of patient caseload, in discussion with senior members of Clinical Team.</w:t>
      </w:r>
    </w:p>
    <w:p w14:paraId="5F1E007C" w14:textId="1D057DB9" w:rsidR="002E2330" w:rsidRDefault="002E2330" w:rsidP="000B423B">
      <w:pPr>
        <w:pBdr>
          <w:left w:val="none" w:sz="0" w:space="7" w:color="auto"/>
        </w:pBdr>
        <w:ind w:right="120"/>
        <w:rPr>
          <w:rFonts w:ascii="Arial" w:eastAsia="Arial" w:hAnsi="Arial" w:cs="Arial"/>
          <w:sz w:val="20"/>
          <w:szCs w:val="20"/>
        </w:rPr>
      </w:pPr>
    </w:p>
    <w:p w14:paraId="76B4F287" w14:textId="224C7F98" w:rsidR="002E2330" w:rsidRDefault="002E2330" w:rsidP="000B423B">
      <w:pPr>
        <w:pBdr>
          <w:left w:val="none" w:sz="0" w:space="7" w:color="auto"/>
        </w:pBdr>
        <w:ind w:right="120"/>
        <w:rPr>
          <w:rFonts w:ascii="Arial" w:eastAsia="Arial" w:hAnsi="Arial" w:cs="Arial"/>
          <w:b/>
          <w:bCs/>
          <w:sz w:val="20"/>
          <w:szCs w:val="20"/>
        </w:rPr>
      </w:pPr>
      <w:r w:rsidRPr="002E2330">
        <w:rPr>
          <w:rFonts w:ascii="Arial" w:eastAsia="Arial" w:hAnsi="Arial" w:cs="Arial"/>
          <w:b/>
          <w:bCs/>
          <w:sz w:val="20"/>
          <w:szCs w:val="20"/>
        </w:rPr>
        <w:t>MANDATORY TRAIING</w:t>
      </w:r>
    </w:p>
    <w:p w14:paraId="4CA9065E" w14:textId="77777777" w:rsidR="002E2330" w:rsidRPr="002E2330" w:rsidRDefault="002E2330" w:rsidP="000B423B">
      <w:pPr>
        <w:pBdr>
          <w:left w:val="none" w:sz="0" w:space="7" w:color="auto"/>
        </w:pBdr>
        <w:ind w:right="120"/>
        <w:rPr>
          <w:rFonts w:ascii="Arial" w:eastAsia="Arial" w:hAnsi="Arial" w:cs="Arial"/>
          <w:b/>
          <w:bCs/>
          <w:sz w:val="20"/>
          <w:szCs w:val="20"/>
        </w:rPr>
      </w:pPr>
    </w:p>
    <w:p w14:paraId="0E8DC635" w14:textId="1B306F88" w:rsidR="002E2330" w:rsidRDefault="002E2330" w:rsidP="000B423B">
      <w:pPr>
        <w:pBdr>
          <w:left w:val="none" w:sz="0" w:space="7" w:color="auto"/>
        </w:pBdr>
        <w:ind w:right="120"/>
        <w:rPr>
          <w:rFonts w:ascii="Arial" w:eastAsia="Arial" w:hAnsi="Arial" w:cs="Arial"/>
          <w:sz w:val="20"/>
          <w:szCs w:val="20"/>
        </w:rPr>
      </w:pPr>
      <w:r w:rsidRPr="002E2330">
        <w:rPr>
          <w:rFonts w:ascii="Arial" w:eastAsia="Arial" w:hAnsi="Arial" w:cs="Arial"/>
          <w:sz w:val="20"/>
          <w:szCs w:val="20"/>
          <w:highlight w:val="lightGray"/>
        </w:rPr>
        <w:t>XXXX - Insert mandatory statements in line with your policies</w:t>
      </w:r>
    </w:p>
    <w:p w14:paraId="554DD84B" w14:textId="77777777" w:rsidR="002E2330" w:rsidRPr="00DA6174" w:rsidRDefault="002E2330" w:rsidP="000B423B">
      <w:pPr>
        <w:pBdr>
          <w:left w:val="none" w:sz="0" w:space="7" w:color="auto"/>
        </w:pBdr>
        <w:ind w:right="120"/>
        <w:rPr>
          <w:rFonts w:ascii="Arial" w:eastAsia="Arial" w:hAnsi="Arial" w:cs="Arial"/>
          <w:sz w:val="20"/>
          <w:szCs w:val="20"/>
        </w:rPr>
      </w:pPr>
    </w:p>
    <w:p w14:paraId="76C31E10" w14:textId="463673DA" w:rsidR="00820CA7" w:rsidRPr="002E2330" w:rsidRDefault="00983E1F" w:rsidP="000B423B">
      <w:pPr>
        <w:rPr>
          <w:rFonts w:ascii="Arial" w:eastAsia="Arial" w:hAnsi="Arial" w:cs="Arial"/>
          <w:b/>
          <w:bCs/>
          <w:u w:val="single"/>
        </w:rPr>
      </w:pPr>
      <w:r w:rsidRPr="00DA6174">
        <w:rPr>
          <w:rFonts w:ascii="Arial" w:eastAsia="Arial" w:hAnsi="Arial" w:cs="Arial"/>
          <w:sz w:val="20"/>
          <w:szCs w:val="20"/>
        </w:rPr>
        <w:br w:type="page"/>
      </w:r>
      <w:r w:rsidR="00820CA7" w:rsidRPr="002E2330">
        <w:rPr>
          <w:rFonts w:ascii="Arial" w:eastAsia="Arial" w:hAnsi="Arial" w:cs="Arial"/>
          <w:b/>
          <w:bCs/>
          <w:u w:val="single"/>
        </w:rPr>
        <w:lastRenderedPageBreak/>
        <w:t>PERSONAL SPECIFICATION</w:t>
      </w:r>
    </w:p>
    <w:p w14:paraId="3A5B1B48" w14:textId="77777777" w:rsidR="00040904" w:rsidRPr="00DA6174" w:rsidRDefault="00040904" w:rsidP="000B423B">
      <w:pPr>
        <w:rPr>
          <w:rFonts w:ascii="Arial" w:eastAsia="Arial" w:hAnsi="Arial" w:cs="Arial"/>
          <w:b/>
          <w:bCs/>
          <w:sz w:val="20"/>
          <w:szCs w:val="20"/>
        </w:rPr>
      </w:pPr>
    </w:p>
    <w:tbl>
      <w:tblPr>
        <w:tblpPr w:leftFromText="180" w:rightFromText="180" w:vertAnchor="text" w:tblpXSpec="center" w:tblpY="1"/>
        <w:tblOverlap w:val="never"/>
        <w:tblW w:w="5463" w:type="pct"/>
        <w:tblLayout w:type="fixed"/>
        <w:tblCellMar>
          <w:left w:w="0" w:type="dxa"/>
          <w:right w:w="0" w:type="dxa"/>
        </w:tblCellMar>
        <w:tblLook w:val="04A0" w:firstRow="1" w:lastRow="0" w:firstColumn="1" w:lastColumn="0" w:noHBand="0" w:noVBand="1"/>
      </w:tblPr>
      <w:tblGrid>
        <w:gridCol w:w="1552"/>
        <w:gridCol w:w="4615"/>
        <w:gridCol w:w="1629"/>
        <w:gridCol w:w="1834"/>
      </w:tblGrid>
      <w:tr w:rsidR="00820CA7" w:rsidRPr="00DA6174" w14:paraId="52F825EE" w14:textId="77777777" w:rsidTr="002E2330">
        <w:trPr>
          <w:trHeight w:val="549"/>
        </w:trPr>
        <w:tc>
          <w:tcPr>
            <w:tcW w:w="806"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tcPr>
          <w:p w14:paraId="673F3099" w14:textId="77777777" w:rsidR="00962638" w:rsidRPr="00DA6174" w:rsidRDefault="00962638" w:rsidP="000B423B">
            <w:pPr>
              <w:pStyle w:val="Heading2"/>
              <w:spacing w:before="0" w:after="0"/>
              <w:rPr>
                <w:rFonts w:ascii="Arial" w:hAnsi="Arial" w:cs="Arial"/>
                <w:iCs w:val="0"/>
                <w:color w:val="000000"/>
                <w:sz w:val="20"/>
                <w:szCs w:val="20"/>
              </w:rPr>
            </w:pPr>
          </w:p>
        </w:tc>
        <w:tc>
          <w:tcPr>
            <w:tcW w:w="2396"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7E385876"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Essential</w:t>
            </w:r>
          </w:p>
        </w:tc>
        <w:tc>
          <w:tcPr>
            <w:tcW w:w="846"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52A6A2DF"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Desirable</w:t>
            </w:r>
          </w:p>
        </w:tc>
        <w:tc>
          <w:tcPr>
            <w:tcW w:w="953"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5DC33687"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 xml:space="preserve">Method of </w:t>
            </w:r>
          </w:p>
          <w:p w14:paraId="250FBA01"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Assessment</w:t>
            </w:r>
          </w:p>
          <w:p w14:paraId="675F6D7C" w14:textId="77777777" w:rsidR="00962638" w:rsidRPr="00DA6174" w:rsidRDefault="00962638" w:rsidP="000B423B">
            <w:pPr>
              <w:rPr>
                <w:rFonts w:ascii="Arial" w:eastAsia="Arial" w:hAnsi="Arial" w:cs="Arial"/>
                <w:b/>
                <w:bCs/>
                <w:color w:val="000000"/>
                <w:sz w:val="20"/>
                <w:szCs w:val="20"/>
              </w:rPr>
            </w:pPr>
          </w:p>
        </w:tc>
      </w:tr>
      <w:tr w:rsidR="00820CA7" w:rsidRPr="00DA6174" w14:paraId="2F116B68" w14:textId="77777777" w:rsidTr="002E2330">
        <w:trPr>
          <w:trHeight w:val="2087"/>
        </w:trPr>
        <w:tc>
          <w:tcPr>
            <w:tcW w:w="80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D40D48"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Values and Behaviours</w:t>
            </w:r>
          </w:p>
          <w:p w14:paraId="260E3343" w14:textId="77777777" w:rsidR="00962638" w:rsidRPr="00DA6174" w:rsidRDefault="00962638" w:rsidP="000B423B">
            <w:pPr>
              <w:rPr>
                <w:rFonts w:ascii="Arial" w:eastAsia="Arial" w:hAnsi="Arial" w:cs="Arial"/>
                <w:b/>
                <w:bCs/>
                <w:color w:val="000000"/>
                <w:sz w:val="20"/>
                <w:szCs w:val="20"/>
              </w:rPr>
            </w:pPr>
          </w:p>
        </w:tc>
        <w:tc>
          <w:tcPr>
            <w:tcW w:w="239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D15C59"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Put the patient first by being helpful, caring, respectful and patient</w:t>
            </w:r>
          </w:p>
          <w:p w14:paraId="3FD06EFD"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 xml:space="preserve">Always taking opportunities to improve, encouraging excellence </w:t>
            </w:r>
          </w:p>
          <w:p w14:paraId="3A3EC3A4"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Work as one team – communicate, collaborate and share</w:t>
            </w:r>
          </w:p>
          <w:p w14:paraId="14E43B5B"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Respect each other by being polite, pleasant and listening</w:t>
            </w:r>
          </w:p>
          <w:p w14:paraId="12C5BE32" w14:textId="77777777" w:rsidR="00962638" w:rsidRPr="00DA6174" w:rsidRDefault="00962638" w:rsidP="000B423B">
            <w:pPr>
              <w:rPr>
                <w:rFonts w:ascii="Arial" w:eastAsia="Arial" w:hAnsi="Arial" w:cs="Arial"/>
                <w:color w:val="000000"/>
                <w:sz w:val="20"/>
                <w:szCs w:val="20"/>
              </w:rPr>
            </w:pPr>
          </w:p>
        </w:tc>
        <w:tc>
          <w:tcPr>
            <w:tcW w:w="84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1E371D" w14:textId="77777777" w:rsidR="00962638" w:rsidRPr="00DA6174" w:rsidRDefault="00962638" w:rsidP="000B423B">
            <w:pPr>
              <w:rPr>
                <w:rFonts w:ascii="Arial" w:eastAsia="Arial" w:hAnsi="Arial" w:cs="Arial"/>
                <w:color w:val="000000"/>
                <w:sz w:val="20"/>
                <w:szCs w:val="20"/>
              </w:rPr>
            </w:pPr>
          </w:p>
        </w:tc>
        <w:tc>
          <w:tcPr>
            <w:tcW w:w="95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354127" w14:textId="77777777" w:rsidR="00962638" w:rsidRPr="00DA6174" w:rsidRDefault="00962638" w:rsidP="000B423B">
            <w:pPr>
              <w:rPr>
                <w:rFonts w:ascii="Arial" w:hAnsi="Arial" w:cs="Arial"/>
                <w:color w:val="000000"/>
                <w:sz w:val="20"/>
                <w:szCs w:val="20"/>
              </w:rPr>
            </w:pPr>
            <w:r w:rsidRPr="00DA6174">
              <w:rPr>
                <w:rFonts w:ascii="Arial" w:eastAsia="Arial" w:hAnsi="Arial" w:cs="Arial"/>
                <w:color w:val="000000"/>
                <w:sz w:val="20"/>
                <w:szCs w:val="20"/>
              </w:rPr>
              <w:t>Application Form, Interview</w:t>
            </w:r>
          </w:p>
        </w:tc>
      </w:tr>
      <w:tr w:rsidR="00820CA7" w:rsidRPr="00DA6174" w14:paraId="6997D3B2" w14:textId="77777777" w:rsidTr="002E2330">
        <w:trPr>
          <w:trHeight w:val="2327"/>
        </w:trPr>
        <w:tc>
          <w:tcPr>
            <w:tcW w:w="80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A524089"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Education/ Qualifications</w:t>
            </w:r>
          </w:p>
        </w:tc>
        <w:tc>
          <w:tcPr>
            <w:tcW w:w="239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8293BF" w14:textId="77777777" w:rsidR="00962638" w:rsidRPr="00DA6174" w:rsidRDefault="00962638" w:rsidP="000B423B">
            <w:pPr>
              <w:pStyle w:val="ListParagraph"/>
              <w:numPr>
                <w:ilvl w:val="0"/>
                <w:numId w:val="23"/>
              </w:numPr>
              <w:rPr>
                <w:rFonts w:ascii="Arial" w:eastAsia="Arial" w:hAnsi="Arial" w:cs="Arial"/>
                <w:color w:val="000000"/>
                <w:sz w:val="20"/>
                <w:szCs w:val="20"/>
              </w:rPr>
            </w:pPr>
            <w:r w:rsidRPr="00DA6174">
              <w:rPr>
                <w:rFonts w:ascii="Arial" w:eastAsia="Arial" w:hAnsi="Arial" w:cs="Arial"/>
                <w:color w:val="000000"/>
                <w:sz w:val="20"/>
                <w:szCs w:val="20"/>
              </w:rPr>
              <w:t xml:space="preserve">Professionally registration appropriate for the requirements of the post </w:t>
            </w:r>
          </w:p>
          <w:p w14:paraId="0DB2F8CB" w14:textId="77777777" w:rsidR="004C7860" w:rsidRDefault="004C7860" w:rsidP="004C7860">
            <w:pPr>
              <w:pStyle w:val="ListParagraph"/>
              <w:numPr>
                <w:ilvl w:val="0"/>
                <w:numId w:val="25"/>
              </w:numPr>
              <w:rPr>
                <w:rFonts w:ascii="Arial" w:eastAsia="Arial" w:hAnsi="Arial" w:cs="Arial"/>
                <w:color w:val="000000"/>
                <w:sz w:val="20"/>
                <w:szCs w:val="20"/>
              </w:rPr>
            </w:pPr>
            <w:r w:rsidRPr="00DA6174">
              <w:rPr>
                <w:rFonts w:ascii="Arial" w:eastAsia="Arial" w:hAnsi="Arial" w:cs="Arial"/>
                <w:color w:val="000000"/>
                <w:sz w:val="20"/>
                <w:szCs w:val="20"/>
              </w:rPr>
              <w:t>Completion of NCSCT online training ‘Very Brief Advice on Smoking’ or similar online, locally provided accredited course, for example:</w:t>
            </w:r>
          </w:p>
          <w:p w14:paraId="25FF4982" w14:textId="77777777" w:rsidR="004C7860" w:rsidRPr="00DA6174" w:rsidRDefault="004C7860" w:rsidP="004C7860">
            <w:pPr>
              <w:pStyle w:val="ListParagraph"/>
              <w:rPr>
                <w:rFonts w:ascii="Arial" w:eastAsia="Arial" w:hAnsi="Arial" w:cs="Arial"/>
                <w:color w:val="000000"/>
                <w:sz w:val="20"/>
                <w:szCs w:val="20"/>
              </w:rPr>
            </w:pPr>
          </w:p>
          <w:p w14:paraId="4DB3B7D3" w14:textId="6C4F4036" w:rsidR="004C7860" w:rsidRPr="00DA6174" w:rsidRDefault="00EA1F3E" w:rsidP="004C7860">
            <w:pPr>
              <w:pStyle w:val="ListParagraph"/>
              <w:numPr>
                <w:ilvl w:val="1"/>
                <w:numId w:val="23"/>
              </w:numPr>
              <w:rPr>
                <w:rFonts w:ascii="Arial" w:eastAsia="Arial" w:hAnsi="Arial" w:cs="Arial"/>
                <w:color w:val="000000"/>
                <w:sz w:val="20"/>
                <w:szCs w:val="20"/>
              </w:rPr>
            </w:pPr>
            <w:hyperlink r:id="rId15" w:history="1">
              <w:r w:rsidR="004C7860" w:rsidRPr="0059541C">
                <w:rPr>
                  <w:rStyle w:val="Hyperlink"/>
                  <w:rFonts w:ascii="Arial" w:eastAsia="Arial" w:hAnsi="Arial" w:cs="Arial"/>
                  <w:sz w:val="20"/>
                  <w:szCs w:val="20"/>
                </w:rPr>
                <w:t>http://elearning.ncsct.co.uk/vba-stage_1</w:t>
              </w:r>
            </w:hyperlink>
            <w:r w:rsidR="004C7860">
              <w:rPr>
                <w:rFonts w:ascii="Arial" w:eastAsia="Arial" w:hAnsi="Arial" w:cs="Arial"/>
                <w:color w:val="000000"/>
                <w:sz w:val="20"/>
                <w:szCs w:val="20"/>
              </w:rPr>
              <w:t xml:space="preserve"> </w:t>
            </w:r>
            <w:r w:rsidR="004C7860" w:rsidRPr="00DA6174">
              <w:rPr>
                <w:rFonts w:ascii="Arial" w:eastAsia="Arial" w:hAnsi="Arial" w:cs="Arial"/>
                <w:color w:val="000000"/>
                <w:sz w:val="20"/>
                <w:szCs w:val="20"/>
              </w:rPr>
              <w:t xml:space="preserve"> </w:t>
            </w:r>
          </w:p>
          <w:p w14:paraId="25F8BD7D" w14:textId="5348E726" w:rsidR="004C7860" w:rsidRPr="004C7860" w:rsidRDefault="00EA1F3E" w:rsidP="004C7860">
            <w:pPr>
              <w:pStyle w:val="ListParagraph"/>
              <w:numPr>
                <w:ilvl w:val="1"/>
                <w:numId w:val="23"/>
              </w:numPr>
              <w:rPr>
                <w:rFonts w:ascii="Arial" w:eastAsia="Arial" w:hAnsi="Arial" w:cs="Arial"/>
                <w:color w:val="000000"/>
                <w:sz w:val="20"/>
                <w:szCs w:val="20"/>
              </w:rPr>
            </w:pPr>
            <w:hyperlink r:id="rId16" w:history="1">
              <w:r w:rsidR="004C7860" w:rsidRPr="0059541C">
                <w:rPr>
                  <w:rStyle w:val="Hyperlink"/>
                  <w:rFonts w:ascii="Arial" w:eastAsia="Arial" w:hAnsi="Arial" w:cs="Arial"/>
                  <w:sz w:val="20"/>
                  <w:szCs w:val="20"/>
                </w:rPr>
                <w:t>https://pcrs-uk.org/tobacco-dependency-0</w:t>
              </w:r>
            </w:hyperlink>
            <w:r w:rsidR="004C7860">
              <w:rPr>
                <w:rFonts w:ascii="Arial" w:eastAsia="Arial" w:hAnsi="Arial" w:cs="Arial"/>
                <w:color w:val="000000"/>
                <w:sz w:val="20"/>
                <w:szCs w:val="20"/>
              </w:rPr>
              <w:t xml:space="preserve"> </w:t>
            </w:r>
          </w:p>
          <w:p w14:paraId="4FA56223" w14:textId="77777777" w:rsidR="004C7860" w:rsidRPr="00DA6174" w:rsidRDefault="004C7860" w:rsidP="004C7860">
            <w:pPr>
              <w:pStyle w:val="ListParagraph"/>
              <w:rPr>
                <w:rFonts w:ascii="Arial" w:hAnsi="Arial" w:cs="Arial"/>
                <w:color w:val="000000"/>
                <w:sz w:val="20"/>
                <w:szCs w:val="20"/>
              </w:rPr>
            </w:pPr>
          </w:p>
          <w:p w14:paraId="6E371DCB" w14:textId="77777777" w:rsidR="00962638" w:rsidRPr="00DA6174" w:rsidRDefault="00962638" w:rsidP="000B423B">
            <w:pPr>
              <w:pStyle w:val="ListParagraph"/>
              <w:rPr>
                <w:rFonts w:ascii="Arial" w:eastAsia="Arial" w:hAnsi="Arial" w:cs="Arial"/>
                <w:color w:val="FF0000"/>
                <w:sz w:val="20"/>
                <w:szCs w:val="20"/>
              </w:rPr>
            </w:pPr>
          </w:p>
        </w:tc>
        <w:tc>
          <w:tcPr>
            <w:tcW w:w="84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7EECB5" w14:textId="77777777" w:rsidR="00962638" w:rsidRPr="00DA6174" w:rsidRDefault="00962638" w:rsidP="000B423B">
            <w:pPr>
              <w:rPr>
                <w:rFonts w:ascii="Arial" w:eastAsia="Arial" w:hAnsi="Arial" w:cs="Arial"/>
                <w:color w:val="000000"/>
                <w:sz w:val="20"/>
                <w:szCs w:val="20"/>
              </w:rPr>
            </w:pPr>
          </w:p>
          <w:p w14:paraId="474BAE40" w14:textId="77777777" w:rsidR="00962638" w:rsidRPr="00DA6174" w:rsidRDefault="00962638" w:rsidP="000B423B">
            <w:pPr>
              <w:rPr>
                <w:rFonts w:ascii="Arial" w:eastAsia="Arial" w:hAnsi="Arial" w:cs="Arial"/>
                <w:b/>
                <w:bCs/>
                <w:color w:val="000000"/>
                <w:sz w:val="20"/>
                <w:szCs w:val="20"/>
              </w:rPr>
            </w:pPr>
          </w:p>
          <w:p w14:paraId="3D68A691" w14:textId="77777777" w:rsidR="00962638" w:rsidRPr="00DA6174" w:rsidRDefault="00962638" w:rsidP="004C7860">
            <w:pPr>
              <w:pStyle w:val="ListParagraph"/>
              <w:ind w:left="1440"/>
              <w:rPr>
                <w:rFonts w:ascii="Arial" w:eastAsia="Arial" w:hAnsi="Arial" w:cs="Arial"/>
                <w:color w:val="FF0000"/>
                <w:sz w:val="20"/>
                <w:szCs w:val="20"/>
              </w:rPr>
            </w:pPr>
          </w:p>
        </w:tc>
        <w:tc>
          <w:tcPr>
            <w:tcW w:w="95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CACFEE" w14:textId="77777777" w:rsidR="00962638" w:rsidRPr="00DA6174" w:rsidRDefault="00962638" w:rsidP="000B423B">
            <w:pPr>
              <w:rPr>
                <w:rFonts w:ascii="Arial" w:hAnsi="Arial" w:cs="Arial"/>
                <w:color w:val="000000"/>
                <w:sz w:val="20"/>
                <w:szCs w:val="20"/>
              </w:rPr>
            </w:pPr>
            <w:r w:rsidRPr="00DA6174">
              <w:rPr>
                <w:rFonts w:ascii="Arial" w:eastAsia="Arial" w:hAnsi="Arial" w:cs="Arial"/>
                <w:color w:val="000000"/>
                <w:sz w:val="20"/>
                <w:szCs w:val="20"/>
              </w:rPr>
              <w:t>Application Form, Interview</w:t>
            </w:r>
          </w:p>
        </w:tc>
      </w:tr>
      <w:tr w:rsidR="00820CA7" w:rsidRPr="00DA6174" w14:paraId="1E741C02" w14:textId="77777777" w:rsidTr="002E2330">
        <w:trPr>
          <w:trHeight w:val="403"/>
        </w:trPr>
        <w:tc>
          <w:tcPr>
            <w:tcW w:w="80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98C087E" w14:textId="427B2D94" w:rsidR="00820CA7" w:rsidRPr="00DA6174" w:rsidRDefault="00820CA7" w:rsidP="000B423B">
            <w:pPr>
              <w:rPr>
                <w:rFonts w:ascii="Arial" w:eastAsia="Arial" w:hAnsi="Arial" w:cs="Arial"/>
                <w:b/>
                <w:bCs/>
                <w:color w:val="000000"/>
                <w:sz w:val="20"/>
                <w:szCs w:val="20"/>
              </w:rPr>
            </w:pPr>
            <w:r w:rsidRPr="00DA6174">
              <w:rPr>
                <w:rFonts w:ascii="Arial" w:eastAsia="Arial" w:hAnsi="Arial" w:cs="Arial"/>
                <w:b/>
                <w:bCs/>
                <w:color w:val="000000"/>
                <w:sz w:val="20"/>
                <w:szCs w:val="20"/>
              </w:rPr>
              <w:t>Experience</w:t>
            </w:r>
          </w:p>
        </w:tc>
        <w:tc>
          <w:tcPr>
            <w:tcW w:w="239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905E96" w14:textId="77777777" w:rsidR="00820CA7" w:rsidRPr="00DA6174" w:rsidRDefault="00820CA7" w:rsidP="004C7860">
            <w:pPr>
              <w:pStyle w:val="ListParagraph"/>
              <w:numPr>
                <w:ilvl w:val="0"/>
                <w:numId w:val="25"/>
              </w:numPr>
              <w:rPr>
                <w:rFonts w:ascii="Arial" w:eastAsia="Arial" w:hAnsi="Arial" w:cs="Arial"/>
                <w:color w:val="000000"/>
                <w:sz w:val="20"/>
                <w:szCs w:val="20"/>
              </w:rPr>
            </w:pPr>
            <w:r w:rsidRPr="00DA6174">
              <w:rPr>
                <w:rFonts w:ascii="Arial" w:eastAsia="Arial" w:hAnsi="Arial" w:cs="Arial"/>
                <w:color w:val="000000"/>
                <w:sz w:val="20"/>
                <w:szCs w:val="20"/>
              </w:rPr>
              <w:t>Clinicians working at this level should have basic training in how to conduct a respiratory review accurately in a well-managed patient living with a respiratory disease</w:t>
            </w:r>
          </w:p>
          <w:p w14:paraId="5F894F78" w14:textId="77777777" w:rsidR="00820CA7" w:rsidRPr="00DA6174" w:rsidRDefault="00820CA7" w:rsidP="004C7860">
            <w:pPr>
              <w:pStyle w:val="ListParagraph"/>
              <w:numPr>
                <w:ilvl w:val="0"/>
                <w:numId w:val="25"/>
              </w:numPr>
              <w:rPr>
                <w:rFonts w:ascii="Arial" w:eastAsia="Arial" w:hAnsi="Arial" w:cs="Arial"/>
                <w:color w:val="000000"/>
                <w:sz w:val="20"/>
                <w:szCs w:val="20"/>
              </w:rPr>
            </w:pPr>
            <w:r w:rsidRPr="00DA6174">
              <w:rPr>
                <w:rFonts w:ascii="Arial" w:eastAsia="Arial" w:hAnsi="Arial" w:cs="Arial"/>
                <w:color w:val="000000"/>
                <w:sz w:val="20"/>
                <w:szCs w:val="20"/>
              </w:rPr>
              <w:t>Local NHS approved training/in-house training with a suitably qualified professional with an expertise in the field of respiratory care</w:t>
            </w:r>
          </w:p>
          <w:p w14:paraId="0D882A08" w14:textId="14884A11" w:rsidR="00820CA7" w:rsidRPr="004C7860" w:rsidRDefault="00820CA7" w:rsidP="004C7860">
            <w:pPr>
              <w:pStyle w:val="ListParagraph"/>
              <w:numPr>
                <w:ilvl w:val="0"/>
                <w:numId w:val="25"/>
              </w:numPr>
              <w:rPr>
                <w:rFonts w:ascii="Arial" w:eastAsia="Arial" w:hAnsi="Arial" w:cs="Arial"/>
                <w:color w:val="000000"/>
                <w:sz w:val="20"/>
                <w:szCs w:val="20"/>
              </w:rPr>
            </w:pPr>
            <w:r w:rsidRPr="00DA6174">
              <w:rPr>
                <w:rFonts w:ascii="Arial" w:eastAsia="Arial" w:hAnsi="Arial" w:cs="Arial"/>
                <w:color w:val="000000"/>
                <w:sz w:val="20"/>
                <w:szCs w:val="20"/>
              </w:rPr>
              <w:t>Ongoing clinical supervision with a qualified mentor working at an advanced or expert level in the field of respiratory car</w:t>
            </w:r>
            <w:r w:rsidR="004C7860">
              <w:rPr>
                <w:rFonts w:ascii="Arial" w:eastAsia="Arial" w:hAnsi="Arial" w:cs="Arial"/>
                <w:color w:val="000000"/>
                <w:sz w:val="20"/>
                <w:szCs w:val="20"/>
              </w:rPr>
              <w:t>e</w:t>
            </w:r>
            <w:r w:rsidRPr="004C7860">
              <w:rPr>
                <w:rFonts w:ascii="Arial" w:eastAsia="Arial" w:hAnsi="Arial" w:cs="Arial"/>
                <w:color w:val="000000"/>
                <w:sz w:val="20"/>
                <w:szCs w:val="20"/>
              </w:rPr>
              <w:t xml:space="preserve"> </w:t>
            </w:r>
          </w:p>
          <w:p w14:paraId="7B70B232" w14:textId="77777777" w:rsidR="00820CA7" w:rsidRPr="00DA6174" w:rsidRDefault="00820CA7" w:rsidP="004C7860">
            <w:pPr>
              <w:pStyle w:val="ListParagraph"/>
              <w:numPr>
                <w:ilvl w:val="0"/>
                <w:numId w:val="24"/>
              </w:numPr>
              <w:rPr>
                <w:rFonts w:ascii="Arial" w:hAnsi="Arial" w:cs="Arial"/>
                <w:color w:val="000000"/>
                <w:sz w:val="20"/>
                <w:szCs w:val="20"/>
              </w:rPr>
            </w:pPr>
            <w:r w:rsidRPr="00DA6174">
              <w:rPr>
                <w:rFonts w:ascii="Arial" w:eastAsia="Arial" w:hAnsi="Arial" w:cs="Arial"/>
                <w:color w:val="000000"/>
                <w:sz w:val="20"/>
                <w:szCs w:val="20"/>
              </w:rPr>
              <w:t>Use   of   clinical   pathways /   protocols   for   the management of respiratory disease patients</w:t>
            </w:r>
          </w:p>
          <w:p w14:paraId="2D71115D" w14:textId="1788FD53" w:rsidR="00820CA7" w:rsidRPr="00DA6174" w:rsidRDefault="00820CA7" w:rsidP="004C7860">
            <w:pPr>
              <w:pStyle w:val="ListParagraph"/>
              <w:numPr>
                <w:ilvl w:val="0"/>
                <w:numId w:val="24"/>
              </w:numPr>
              <w:rPr>
                <w:rFonts w:ascii="Arial" w:hAnsi="Arial" w:cs="Arial"/>
                <w:color w:val="000000"/>
                <w:sz w:val="20"/>
                <w:szCs w:val="20"/>
              </w:rPr>
            </w:pPr>
            <w:r w:rsidRPr="00DA6174">
              <w:rPr>
                <w:rFonts w:ascii="Arial" w:eastAsia="Arial" w:hAnsi="Arial" w:cs="Arial"/>
                <w:color w:val="000000"/>
                <w:sz w:val="20"/>
                <w:szCs w:val="20"/>
              </w:rPr>
              <w:t xml:space="preserve">Multidisciplinary </w:t>
            </w:r>
            <w:r w:rsidR="00DA6174" w:rsidRPr="00DA6174">
              <w:rPr>
                <w:rFonts w:ascii="Arial" w:eastAsia="Arial" w:hAnsi="Arial" w:cs="Arial"/>
                <w:color w:val="000000"/>
                <w:sz w:val="20"/>
                <w:szCs w:val="20"/>
              </w:rPr>
              <w:t>teamwork</w:t>
            </w:r>
          </w:p>
          <w:p w14:paraId="442BA83F" w14:textId="77777777" w:rsidR="00820CA7" w:rsidRPr="00DA6174" w:rsidRDefault="00820CA7" w:rsidP="004C7860">
            <w:pPr>
              <w:pStyle w:val="ListParagraph"/>
              <w:numPr>
                <w:ilvl w:val="0"/>
                <w:numId w:val="24"/>
              </w:numPr>
              <w:rPr>
                <w:rFonts w:ascii="Arial" w:hAnsi="Arial" w:cs="Arial"/>
                <w:color w:val="000000"/>
                <w:sz w:val="20"/>
                <w:szCs w:val="20"/>
              </w:rPr>
            </w:pPr>
            <w:r w:rsidRPr="00DA6174">
              <w:rPr>
                <w:rFonts w:ascii="Arial" w:eastAsia="Arial" w:hAnsi="Arial" w:cs="Arial"/>
                <w:color w:val="000000"/>
                <w:sz w:val="20"/>
                <w:szCs w:val="20"/>
              </w:rPr>
              <w:t>Experience of conflict resolution</w:t>
            </w:r>
          </w:p>
          <w:p w14:paraId="59E2472F" w14:textId="77777777" w:rsidR="00820CA7" w:rsidRPr="00DA6174" w:rsidRDefault="00820CA7" w:rsidP="004C7860">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Care Planning</w:t>
            </w:r>
          </w:p>
          <w:p w14:paraId="04051FC1" w14:textId="4182DB8A" w:rsidR="00820CA7" w:rsidRPr="00FD726A" w:rsidRDefault="00820CA7" w:rsidP="00FD726A">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 xml:space="preserve">Able to demonstrate knowledge of the national standards and </w:t>
            </w:r>
            <w:r w:rsidRPr="00FD726A">
              <w:rPr>
                <w:rFonts w:ascii="Arial" w:eastAsia="Arial" w:hAnsi="Arial" w:cs="Arial"/>
                <w:color w:val="000000"/>
                <w:sz w:val="20"/>
                <w:szCs w:val="20"/>
              </w:rPr>
              <w:t>guidelines within BTS and NICE</w:t>
            </w:r>
            <w:ins w:id="3" w:author="Daryl Freeman" w:date="2020-10-23T15:27:00Z">
              <w:r w:rsidR="00774A6D">
                <w:rPr>
                  <w:rFonts w:ascii="Arial" w:eastAsia="Arial" w:hAnsi="Arial" w:cs="Arial"/>
                  <w:color w:val="000000"/>
                  <w:sz w:val="20"/>
                  <w:szCs w:val="20"/>
                </w:rPr>
                <w:t xml:space="preserve"> and other guidelines </w:t>
              </w:r>
            </w:ins>
          </w:p>
          <w:p w14:paraId="539FEA02" w14:textId="77777777" w:rsidR="00820CA7" w:rsidRPr="00DA6174" w:rsidRDefault="00820CA7" w:rsidP="004C7860">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guidance</w:t>
            </w:r>
          </w:p>
          <w:p w14:paraId="38E11FBA" w14:textId="77777777" w:rsidR="00820CA7" w:rsidRPr="00DA6174" w:rsidRDefault="00820CA7" w:rsidP="004C7860">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Understanding of the importance of building and maintaining</w:t>
            </w:r>
          </w:p>
          <w:p w14:paraId="2F8AE39C" w14:textId="77777777" w:rsidR="00820CA7" w:rsidRPr="00DA6174" w:rsidRDefault="00820CA7" w:rsidP="004C7860">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collaborative relationships</w:t>
            </w:r>
          </w:p>
          <w:p w14:paraId="6B170FF5" w14:textId="77777777" w:rsidR="00820CA7" w:rsidRPr="00DA6174" w:rsidRDefault="00820CA7" w:rsidP="004C7860">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Computer   literate   and experience   in   Microsoft windows</w:t>
            </w:r>
            <w:r w:rsidRPr="00DA6174">
              <w:rPr>
                <w:rFonts w:ascii="Arial" w:eastAsia="Arial" w:hAnsi="Arial" w:cs="Arial"/>
                <w:color w:val="000000"/>
                <w:sz w:val="20"/>
                <w:szCs w:val="20"/>
              </w:rPr>
              <w:tab/>
            </w:r>
            <w:r w:rsidRPr="00DA6174">
              <w:rPr>
                <w:rFonts w:ascii="Arial" w:eastAsia="Arial" w:hAnsi="Arial" w:cs="Arial"/>
                <w:color w:val="000000"/>
                <w:sz w:val="20"/>
                <w:szCs w:val="20"/>
              </w:rPr>
              <w:tab/>
            </w:r>
          </w:p>
          <w:p w14:paraId="2C2E76A8" w14:textId="32B850EC" w:rsidR="00820CA7" w:rsidRPr="00DA6174" w:rsidRDefault="00820CA7" w:rsidP="000B423B">
            <w:pPr>
              <w:widowControl w:val="0"/>
              <w:rPr>
                <w:rFonts w:ascii="Arial" w:hAnsi="Arial" w:cs="Arial"/>
                <w:color w:val="000000"/>
                <w:sz w:val="20"/>
                <w:szCs w:val="20"/>
              </w:rPr>
            </w:pPr>
            <w:r w:rsidRPr="00DA6174">
              <w:rPr>
                <w:rFonts w:ascii="Arial" w:hAnsi="Arial" w:cs="Arial"/>
                <w:color w:val="000000"/>
                <w:sz w:val="20"/>
                <w:szCs w:val="20"/>
              </w:rPr>
              <w:tab/>
            </w:r>
            <w:r w:rsidRPr="00DA6174">
              <w:rPr>
                <w:rFonts w:ascii="Arial" w:hAnsi="Arial" w:cs="Arial"/>
                <w:color w:val="000000"/>
                <w:sz w:val="20"/>
                <w:szCs w:val="20"/>
              </w:rPr>
              <w:tab/>
            </w:r>
          </w:p>
        </w:tc>
        <w:tc>
          <w:tcPr>
            <w:tcW w:w="84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B86236" w14:textId="77777777" w:rsidR="00820CA7" w:rsidRPr="00DA6174" w:rsidRDefault="00820CA7" w:rsidP="000B423B">
            <w:pPr>
              <w:widowControl w:val="0"/>
              <w:rPr>
                <w:rFonts w:ascii="Arial" w:eastAsia="Arial" w:hAnsi="Arial" w:cs="Arial"/>
                <w:color w:val="000000"/>
                <w:sz w:val="20"/>
                <w:szCs w:val="20"/>
              </w:rPr>
            </w:pPr>
          </w:p>
          <w:p w14:paraId="219C8145" w14:textId="77777777" w:rsidR="00820CA7" w:rsidRPr="00DA6174" w:rsidRDefault="00820CA7" w:rsidP="000B423B">
            <w:pPr>
              <w:widowControl w:val="0"/>
              <w:rPr>
                <w:rFonts w:ascii="Arial" w:hAnsi="Arial" w:cs="Arial"/>
                <w:color w:val="000000"/>
                <w:sz w:val="20"/>
                <w:szCs w:val="20"/>
              </w:rPr>
            </w:pPr>
            <w:r w:rsidRPr="00DA6174">
              <w:rPr>
                <w:rFonts w:ascii="Arial" w:eastAsia="Arial" w:hAnsi="Arial" w:cs="Arial"/>
                <w:color w:val="000000"/>
                <w:sz w:val="20"/>
                <w:szCs w:val="20"/>
              </w:rPr>
              <w:t>Understanding of GP disease</w:t>
            </w:r>
          </w:p>
          <w:p w14:paraId="0C17EAC4" w14:textId="0E6B2223" w:rsidR="00820CA7" w:rsidRDefault="00820CA7" w:rsidP="000B423B">
            <w:pPr>
              <w:rPr>
                <w:ins w:id="4" w:author="Daryl Freeman" w:date="2020-10-23T15:27:00Z"/>
                <w:rFonts w:ascii="Arial" w:eastAsia="Arial" w:hAnsi="Arial" w:cs="Arial"/>
                <w:color w:val="000000"/>
                <w:sz w:val="20"/>
                <w:szCs w:val="20"/>
              </w:rPr>
            </w:pPr>
            <w:r w:rsidRPr="00DA6174">
              <w:rPr>
                <w:rFonts w:ascii="Arial" w:eastAsia="Arial" w:hAnsi="Arial" w:cs="Arial"/>
                <w:color w:val="000000"/>
                <w:sz w:val="20"/>
                <w:szCs w:val="20"/>
              </w:rPr>
              <w:t xml:space="preserve"> Registers</w:t>
            </w:r>
          </w:p>
          <w:p w14:paraId="3F094CF1" w14:textId="77777777" w:rsidR="00774A6D" w:rsidRPr="00DA6174" w:rsidRDefault="00774A6D" w:rsidP="000B423B">
            <w:pPr>
              <w:rPr>
                <w:rFonts w:ascii="Arial" w:hAnsi="Arial" w:cs="Arial"/>
                <w:color w:val="000000"/>
                <w:sz w:val="20"/>
                <w:szCs w:val="20"/>
              </w:rPr>
            </w:pPr>
          </w:p>
          <w:p w14:paraId="0C962B9C" w14:textId="77777777" w:rsidR="00820CA7" w:rsidRPr="00DA6174" w:rsidRDefault="00820CA7" w:rsidP="000B423B">
            <w:pPr>
              <w:rPr>
                <w:rFonts w:ascii="Arial" w:eastAsia="Arial" w:hAnsi="Arial" w:cs="Arial"/>
                <w:color w:val="000000"/>
                <w:sz w:val="20"/>
                <w:szCs w:val="20"/>
              </w:rPr>
            </w:pPr>
          </w:p>
          <w:p w14:paraId="7813C14E" w14:textId="77777777"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Experience in leading change management</w:t>
            </w:r>
            <w:r w:rsidRPr="00DA6174">
              <w:rPr>
                <w:rFonts w:ascii="Arial" w:eastAsia="Arial" w:hAnsi="Arial" w:cs="Arial"/>
                <w:color w:val="000000"/>
                <w:sz w:val="20"/>
                <w:szCs w:val="20"/>
              </w:rPr>
              <w:tab/>
            </w:r>
          </w:p>
          <w:p w14:paraId="0D8ADD4E" w14:textId="77777777" w:rsidR="00820CA7" w:rsidRPr="00DA6174" w:rsidRDefault="00820CA7" w:rsidP="000B423B">
            <w:pPr>
              <w:rPr>
                <w:rFonts w:ascii="Arial" w:eastAsia="Arial" w:hAnsi="Arial" w:cs="Arial"/>
                <w:color w:val="000000"/>
                <w:sz w:val="20"/>
                <w:szCs w:val="20"/>
              </w:rPr>
            </w:pPr>
          </w:p>
        </w:tc>
        <w:tc>
          <w:tcPr>
            <w:tcW w:w="95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58BDBF" w14:textId="28EBD209" w:rsidR="00820CA7" w:rsidRPr="00DA6174" w:rsidRDefault="00820CA7" w:rsidP="000B423B">
            <w:pPr>
              <w:rPr>
                <w:rFonts w:ascii="Arial" w:eastAsia="Arial" w:hAnsi="Arial" w:cs="Arial"/>
                <w:color w:val="000000"/>
                <w:sz w:val="20"/>
                <w:szCs w:val="20"/>
              </w:rPr>
            </w:pPr>
            <w:r w:rsidRPr="00DA6174">
              <w:rPr>
                <w:rFonts w:ascii="Arial" w:eastAsia="Arial" w:hAnsi="Arial" w:cs="Arial"/>
                <w:color w:val="000000"/>
                <w:sz w:val="20"/>
                <w:szCs w:val="20"/>
              </w:rPr>
              <w:t>Application Form, Interview</w:t>
            </w:r>
          </w:p>
        </w:tc>
      </w:tr>
      <w:tr w:rsidR="00820CA7" w:rsidRPr="00DA6174" w14:paraId="259A657C" w14:textId="77777777" w:rsidTr="002E2330">
        <w:trPr>
          <w:trHeight w:val="7566"/>
        </w:trPr>
        <w:tc>
          <w:tcPr>
            <w:tcW w:w="80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A145C9" w14:textId="431EF69F" w:rsidR="00820CA7" w:rsidRPr="00DA6174" w:rsidRDefault="00820CA7" w:rsidP="000B423B">
            <w:pPr>
              <w:rPr>
                <w:rFonts w:ascii="Arial" w:hAnsi="Arial" w:cs="Arial"/>
                <w:sz w:val="20"/>
                <w:szCs w:val="20"/>
              </w:rPr>
            </w:pPr>
            <w:r w:rsidRPr="00DA6174">
              <w:rPr>
                <w:rFonts w:ascii="Arial" w:eastAsia="Arial" w:hAnsi="Arial" w:cs="Arial"/>
                <w:b/>
                <w:bCs/>
                <w:color w:val="000000"/>
                <w:sz w:val="20"/>
                <w:szCs w:val="20"/>
              </w:rPr>
              <w:lastRenderedPageBreak/>
              <w:t xml:space="preserve">Skills/Abilities/ Knowledge </w:t>
            </w:r>
          </w:p>
        </w:tc>
        <w:tc>
          <w:tcPr>
            <w:tcW w:w="239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5E801CA"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Good understanding of respiratory anatomy and function</w:t>
            </w:r>
          </w:p>
          <w:p w14:paraId="00995590"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Good understanding of more common respiratory pathophysiology</w:t>
            </w:r>
          </w:p>
          <w:p w14:paraId="15742B1D" w14:textId="30A41C82" w:rsidR="00820CA7"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Familiar with local, national and, where relevant, international guidelines for management of asthma and COPD, for example:</w:t>
            </w:r>
          </w:p>
          <w:p w14:paraId="22E67DB2" w14:textId="77777777" w:rsidR="00DA6174" w:rsidRPr="00DA6174" w:rsidRDefault="00DA6174" w:rsidP="000B423B">
            <w:pPr>
              <w:pStyle w:val="ListParagraph"/>
              <w:rPr>
                <w:rFonts w:ascii="Arial" w:eastAsia="Arial" w:hAnsi="Arial" w:cs="Arial"/>
                <w:color w:val="000000"/>
                <w:sz w:val="20"/>
                <w:szCs w:val="20"/>
              </w:rPr>
            </w:pPr>
          </w:p>
          <w:p w14:paraId="24A6BB0C" w14:textId="77777777" w:rsidR="00820CA7" w:rsidRPr="00DA6174" w:rsidRDefault="00EA1F3E" w:rsidP="000B423B">
            <w:pPr>
              <w:pStyle w:val="ListParagraph"/>
              <w:numPr>
                <w:ilvl w:val="1"/>
                <w:numId w:val="26"/>
              </w:numPr>
              <w:ind w:left="1015" w:hanging="283"/>
              <w:rPr>
                <w:rFonts w:ascii="Arial" w:eastAsia="Arial" w:hAnsi="Arial" w:cs="Arial"/>
                <w:color w:val="000000"/>
                <w:sz w:val="20"/>
                <w:szCs w:val="20"/>
              </w:rPr>
            </w:pPr>
            <w:hyperlink r:id="rId17" w:history="1">
              <w:r w:rsidR="00820CA7" w:rsidRPr="00DA6174">
                <w:rPr>
                  <w:rStyle w:val="Hyperlink"/>
                  <w:rFonts w:ascii="Arial" w:eastAsia="Arial" w:hAnsi="Arial" w:cs="Arial"/>
                  <w:sz w:val="20"/>
                  <w:szCs w:val="20"/>
                </w:rPr>
                <w:t>https://www.brit-thoracic.org.uk/guidelines-and-quality-standards/asthma-guideline/</w:t>
              </w:r>
            </w:hyperlink>
          </w:p>
          <w:p w14:paraId="2B629397" w14:textId="7F70E0AA" w:rsidR="00820CA7" w:rsidRPr="00DA6174" w:rsidRDefault="00EA1F3E" w:rsidP="000B423B">
            <w:pPr>
              <w:pStyle w:val="ListParagraph"/>
              <w:numPr>
                <w:ilvl w:val="1"/>
                <w:numId w:val="26"/>
              </w:numPr>
              <w:ind w:left="1015" w:hanging="283"/>
              <w:rPr>
                <w:rStyle w:val="Hyperlink"/>
                <w:rFonts w:ascii="Arial" w:eastAsia="Arial" w:hAnsi="Arial" w:cs="Arial"/>
                <w:color w:val="000000"/>
                <w:sz w:val="20"/>
                <w:szCs w:val="20"/>
                <w:u w:val="none"/>
              </w:rPr>
            </w:pPr>
            <w:hyperlink r:id="rId18" w:history="1">
              <w:r w:rsidR="00820CA7" w:rsidRPr="00DA6174">
                <w:rPr>
                  <w:rStyle w:val="Hyperlink"/>
                  <w:rFonts w:ascii="Arial" w:eastAsia="Arial" w:hAnsi="Arial" w:cs="Arial"/>
                  <w:sz w:val="20"/>
                  <w:szCs w:val="20"/>
                </w:rPr>
                <w:t>https://www.nice.org.uk/guidance/cg101</w:t>
              </w:r>
            </w:hyperlink>
          </w:p>
          <w:p w14:paraId="2867D325" w14:textId="77777777" w:rsidR="00DA6174" w:rsidRPr="00DA6174" w:rsidRDefault="00DA6174" w:rsidP="000B423B">
            <w:pPr>
              <w:pStyle w:val="ListParagraph"/>
              <w:ind w:left="1440" w:hanging="425"/>
              <w:rPr>
                <w:rFonts w:ascii="Arial" w:eastAsia="Arial" w:hAnsi="Arial" w:cs="Arial"/>
                <w:color w:val="000000"/>
                <w:sz w:val="20"/>
                <w:szCs w:val="20"/>
              </w:rPr>
            </w:pPr>
          </w:p>
          <w:p w14:paraId="7FC4C9FA"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 xml:space="preserve">Effective clinical skills </w:t>
            </w:r>
          </w:p>
          <w:p w14:paraId="3B857445"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Clinical reasoning skills </w:t>
            </w:r>
          </w:p>
          <w:p w14:paraId="09CA4147"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Ability to promote self-care of patients </w:t>
            </w:r>
          </w:p>
          <w:p w14:paraId="2F36FBD6"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Excellent communication skills </w:t>
            </w:r>
          </w:p>
          <w:p w14:paraId="6B681FAD"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 xml:space="preserve">Willingness to develop existing skills and learn new skills </w:t>
            </w:r>
          </w:p>
          <w:p w14:paraId="14940F02"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 xml:space="preserve">Ability to demonstrate and use initiative </w:t>
            </w:r>
          </w:p>
          <w:p w14:paraId="0F108D95"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Ability to work under pressure, balance multiple priorities and meet deadlines </w:t>
            </w:r>
          </w:p>
          <w:p w14:paraId="0914360B"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Appropriate Care planning skills </w:t>
            </w:r>
          </w:p>
          <w:p w14:paraId="6769FE37"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IT skills including keyboard and internet skills </w:t>
            </w:r>
          </w:p>
          <w:p w14:paraId="684A62FD" w14:textId="11EA1259"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Able to use email, carryout research </w:t>
            </w:r>
            <w:r w:rsidR="00C16690" w:rsidRPr="00DA6174">
              <w:rPr>
                <w:rFonts w:ascii="Arial" w:eastAsia="Arial" w:hAnsi="Arial" w:cs="Arial"/>
                <w:color w:val="000000"/>
                <w:sz w:val="20"/>
                <w:szCs w:val="20"/>
              </w:rPr>
              <w:t xml:space="preserve">where needed </w:t>
            </w:r>
            <w:r w:rsidRPr="00DA6174">
              <w:rPr>
                <w:rFonts w:ascii="Arial" w:eastAsia="Arial" w:hAnsi="Arial" w:cs="Arial"/>
                <w:color w:val="000000"/>
                <w:sz w:val="20"/>
                <w:szCs w:val="20"/>
              </w:rPr>
              <w:t xml:space="preserve">and access e-patient records, access policies and procedures </w:t>
            </w:r>
          </w:p>
          <w:p w14:paraId="06730321" w14:textId="3000B9B1" w:rsidR="00820CA7" w:rsidRPr="00DA6174" w:rsidRDefault="00820CA7" w:rsidP="000B423B">
            <w:pPr>
              <w:pStyle w:val="ListParagraph"/>
              <w:numPr>
                <w:ilvl w:val="0"/>
                <w:numId w:val="26"/>
              </w:numPr>
              <w:rPr>
                <w:rFonts w:ascii="Arial" w:eastAsia="Arial" w:hAnsi="Arial" w:cs="Arial"/>
                <w:color w:val="FF0000"/>
                <w:sz w:val="20"/>
                <w:szCs w:val="20"/>
              </w:rPr>
            </w:pPr>
            <w:r w:rsidRPr="00DA6174">
              <w:rPr>
                <w:rFonts w:ascii="Arial" w:eastAsia="Arial" w:hAnsi="Arial" w:cs="Arial"/>
                <w:color w:val="000000" w:themeColor="text1"/>
                <w:sz w:val="20"/>
                <w:szCs w:val="20"/>
              </w:rPr>
              <w:t xml:space="preserve">Able to demonstrate evidence based clinical practice </w:t>
            </w:r>
          </w:p>
        </w:tc>
        <w:tc>
          <w:tcPr>
            <w:tcW w:w="84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894BEB2" w14:textId="77777777" w:rsidR="00820CA7" w:rsidRPr="00DA6174" w:rsidRDefault="00820CA7" w:rsidP="000B423B">
            <w:pPr>
              <w:rPr>
                <w:rFonts w:ascii="Arial" w:eastAsia="Arial" w:hAnsi="Arial" w:cs="Arial"/>
                <w:color w:val="000000"/>
                <w:sz w:val="20"/>
                <w:szCs w:val="20"/>
              </w:rPr>
            </w:pPr>
          </w:p>
          <w:p w14:paraId="0A7DD6E0" w14:textId="4D6471AE" w:rsidR="00820CA7" w:rsidRPr="00DA6174" w:rsidRDefault="00820CA7" w:rsidP="000B423B">
            <w:pPr>
              <w:rPr>
                <w:rFonts w:ascii="Arial" w:eastAsia="Arial" w:hAnsi="Arial" w:cs="Arial"/>
                <w:b/>
                <w:bCs/>
                <w:color w:val="FF0000"/>
                <w:sz w:val="20"/>
                <w:szCs w:val="20"/>
              </w:rPr>
            </w:pPr>
            <w:r w:rsidRPr="00FD726A">
              <w:rPr>
                <w:rFonts w:ascii="Arial" w:eastAsia="Arial" w:hAnsi="Arial" w:cs="Arial"/>
                <w:color w:val="000000"/>
                <w:sz w:val="20"/>
                <w:szCs w:val="20"/>
              </w:rPr>
              <w:t>Extended Skills or working towards</w:t>
            </w:r>
          </w:p>
        </w:tc>
        <w:tc>
          <w:tcPr>
            <w:tcW w:w="95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A8FA63" w14:textId="2169F0D6"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Application Form, Interview, References.</w:t>
            </w:r>
          </w:p>
        </w:tc>
      </w:tr>
      <w:tr w:rsidR="00820CA7" w:rsidRPr="00DA6174" w14:paraId="7202F826" w14:textId="77777777" w:rsidTr="002E2330">
        <w:trPr>
          <w:trHeight w:val="1264"/>
        </w:trPr>
        <w:tc>
          <w:tcPr>
            <w:tcW w:w="80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3E1BE0" w14:textId="77777777" w:rsidR="00820CA7" w:rsidRPr="00DA6174" w:rsidRDefault="00820CA7" w:rsidP="000B423B">
            <w:pPr>
              <w:rPr>
                <w:rFonts w:ascii="Arial" w:hAnsi="Arial" w:cs="Arial"/>
                <w:color w:val="000000"/>
                <w:sz w:val="20"/>
                <w:szCs w:val="20"/>
              </w:rPr>
            </w:pPr>
            <w:r w:rsidRPr="00DA6174">
              <w:rPr>
                <w:rFonts w:ascii="Arial" w:eastAsia="Arial" w:hAnsi="Arial" w:cs="Arial"/>
                <w:b/>
                <w:bCs/>
                <w:color w:val="000000"/>
                <w:sz w:val="20"/>
                <w:szCs w:val="20"/>
              </w:rPr>
              <w:t>Personal qualities</w:t>
            </w:r>
          </w:p>
        </w:tc>
        <w:tc>
          <w:tcPr>
            <w:tcW w:w="239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C000D1" w14:textId="77777777" w:rsidR="00820CA7" w:rsidRPr="00DA6174" w:rsidRDefault="00820CA7" w:rsidP="000B423B">
            <w:pPr>
              <w:pStyle w:val="ListParagraph"/>
              <w:numPr>
                <w:ilvl w:val="0"/>
                <w:numId w:val="27"/>
              </w:numPr>
              <w:rPr>
                <w:rFonts w:ascii="Arial" w:hAnsi="Arial" w:cs="Arial"/>
                <w:color w:val="000000"/>
                <w:sz w:val="20"/>
                <w:szCs w:val="20"/>
              </w:rPr>
            </w:pPr>
            <w:r w:rsidRPr="00DA6174">
              <w:rPr>
                <w:rFonts w:ascii="Arial" w:eastAsia="Arial" w:hAnsi="Arial" w:cs="Arial"/>
                <w:color w:val="000000"/>
                <w:sz w:val="20"/>
                <w:szCs w:val="20"/>
              </w:rPr>
              <w:t>Commitment to working as part of a team</w:t>
            </w:r>
          </w:p>
          <w:p w14:paraId="05EC44B9" w14:textId="77777777" w:rsidR="00820CA7" w:rsidRPr="00DA6174" w:rsidRDefault="00820CA7" w:rsidP="000B423B">
            <w:pPr>
              <w:pStyle w:val="ListParagraph"/>
              <w:numPr>
                <w:ilvl w:val="0"/>
                <w:numId w:val="27"/>
              </w:numPr>
              <w:rPr>
                <w:rFonts w:ascii="Arial" w:hAnsi="Arial" w:cs="Arial"/>
                <w:color w:val="000000"/>
                <w:sz w:val="20"/>
                <w:szCs w:val="20"/>
              </w:rPr>
            </w:pPr>
            <w:r w:rsidRPr="00DA6174">
              <w:rPr>
                <w:rFonts w:ascii="Arial" w:eastAsia="Arial" w:hAnsi="Arial" w:cs="Arial"/>
                <w:color w:val="000000"/>
                <w:sz w:val="20"/>
                <w:szCs w:val="20"/>
              </w:rPr>
              <w:t>Flexible &amp; Enthusiastic</w:t>
            </w:r>
          </w:p>
          <w:p w14:paraId="54151332" w14:textId="52A45293" w:rsidR="00820CA7" w:rsidRPr="00DA6174" w:rsidRDefault="00820CA7" w:rsidP="000B423B">
            <w:pPr>
              <w:pStyle w:val="ListParagraph"/>
              <w:numPr>
                <w:ilvl w:val="0"/>
                <w:numId w:val="27"/>
              </w:numPr>
              <w:rPr>
                <w:rFonts w:ascii="Arial" w:hAnsi="Arial" w:cs="Arial"/>
                <w:color w:val="000000"/>
                <w:sz w:val="20"/>
                <w:szCs w:val="20"/>
              </w:rPr>
            </w:pPr>
            <w:r w:rsidRPr="00DA6174">
              <w:rPr>
                <w:rFonts w:ascii="Arial" w:eastAsia="Arial" w:hAnsi="Arial" w:cs="Arial"/>
                <w:color w:val="000000"/>
                <w:sz w:val="20"/>
                <w:szCs w:val="20"/>
              </w:rPr>
              <w:t xml:space="preserve">Recognise individual rights in line with legislation, </w:t>
            </w:r>
            <w:r w:rsidR="00DA6174" w:rsidRPr="00DA6174">
              <w:rPr>
                <w:rFonts w:ascii="Arial" w:eastAsia="Arial" w:hAnsi="Arial" w:cs="Arial"/>
                <w:color w:val="000000"/>
                <w:sz w:val="20"/>
                <w:szCs w:val="20"/>
              </w:rPr>
              <w:t>policy</w:t>
            </w:r>
            <w:r w:rsidR="00DA6174">
              <w:rPr>
                <w:rFonts w:ascii="Arial" w:eastAsia="Arial" w:hAnsi="Arial" w:cs="Arial"/>
                <w:color w:val="000000"/>
                <w:sz w:val="20"/>
                <w:szCs w:val="20"/>
              </w:rPr>
              <w:t xml:space="preserve"> </w:t>
            </w:r>
            <w:r w:rsidRPr="00DA6174">
              <w:rPr>
                <w:rFonts w:ascii="Arial" w:eastAsia="Arial" w:hAnsi="Arial" w:cs="Arial"/>
                <w:color w:val="000000"/>
                <w:sz w:val="20"/>
                <w:szCs w:val="20"/>
              </w:rPr>
              <w:t>and procedures</w:t>
            </w:r>
          </w:p>
          <w:p w14:paraId="478E4286" w14:textId="77777777" w:rsidR="00820CA7" w:rsidRPr="00DA6174" w:rsidRDefault="00820CA7" w:rsidP="000B423B">
            <w:pPr>
              <w:rPr>
                <w:rFonts w:ascii="Arial" w:eastAsia="Arial" w:hAnsi="Arial" w:cs="Arial"/>
                <w:color w:val="FF0000"/>
                <w:sz w:val="20"/>
                <w:szCs w:val="20"/>
              </w:rPr>
            </w:pPr>
          </w:p>
        </w:tc>
        <w:tc>
          <w:tcPr>
            <w:tcW w:w="84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79AF4F5" w14:textId="77777777" w:rsidR="00820CA7" w:rsidRPr="00DA6174" w:rsidRDefault="00820CA7" w:rsidP="000B423B">
            <w:pPr>
              <w:rPr>
                <w:rFonts w:ascii="Arial" w:eastAsia="Arial" w:hAnsi="Arial" w:cs="Arial"/>
                <w:color w:val="FF0000"/>
                <w:sz w:val="20"/>
                <w:szCs w:val="20"/>
              </w:rPr>
            </w:pPr>
          </w:p>
        </w:tc>
        <w:tc>
          <w:tcPr>
            <w:tcW w:w="95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B43285" w14:textId="77777777"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Application Form, Interview, References</w:t>
            </w:r>
          </w:p>
        </w:tc>
      </w:tr>
      <w:tr w:rsidR="00820CA7" w:rsidRPr="00DA6174" w14:paraId="0FA04D26" w14:textId="77777777" w:rsidTr="002E2330">
        <w:trPr>
          <w:trHeight w:val="1848"/>
        </w:trPr>
        <w:tc>
          <w:tcPr>
            <w:tcW w:w="80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F6AFDB" w14:textId="77777777" w:rsidR="00820CA7" w:rsidRPr="00DA6174" w:rsidRDefault="00820CA7" w:rsidP="000B423B">
            <w:pPr>
              <w:rPr>
                <w:rFonts w:ascii="Arial" w:hAnsi="Arial" w:cs="Arial"/>
                <w:color w:val="000000"/>
                <w:sz w:val="20"/>
                <w:szCs w:val="20"/>
              </w:rPr>
            </w:pPr>
            <w:r w:rsidRPr="00DA6174">
              <w:rPr>
                <w:rFonts w:ascii="Arial" w:eastAsia="Arial" w:hAnsi="Arial" w:cs="Arial"/>
                <w:b/>
                <w:bCs/>
                <w:color w:val="000000"/>
                <w:sz w:val="20"/>
                <w:szCs w:val="20"/>
              </w:rPr>
              <w:t>Other requirements</w:t>
            </w:r>
          </w:p>
        </w:tc>
        <w:tc>
          <w:tcPr>
            <w:tcW w:w="239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C54DAE"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Willingness to ask for and take advice</w:t>
            </w:r>
          </w:p>
          <w:p w14:paraId="5C42066B"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Ability to make decisions, using available evidence where necessary</w:t>
            </w:r>
          </w:p>
          <w:p w14:paraId="6BFD1A99" w14:textId="0A8F4DDC"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 xml:space="preserve">Commitment to </w:t>
            </w:r>
            <w:r w:rsidR="00DA6174" w:rsidRPr="00DA6174">
              <w:rPr>
                <w:rFonts w:ascii="Arial" w:eastAsia="Arial" w:hAnsi="Arial" w:cs="Arial"/>
                <w:color w:val="000000"/>
                <w:sz w:val="20"/>
                <w:szCs w:val="20"/>
              </w:rPr>
              <w:t>teamwork</w:t>
            </w:r>
          </w:p>
          <w:p w14:paraId="67F256B7"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Commitment to high standard of care</w:t>
            </w:r>
          </w:p>
          <w:p w14:paraId="56F5A37D"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Commitment to personal and professional development</w:t>
            </w:r>
          </w:p>
          <w:p w14:paraId="288DD9AA" w14:textId="77777777" w:rsidR="00820CA7" w:rsidRPr="00DA6174" w:rsidRDefault="00820CA7" w:rsidP="000B423B">
            <w:pPr>
              <w:rPr>
                <w:rFonts w:ascii="Arial" w:eastAsia="Arial" w:hAnsi="Arial" w:cs="Arial"/>
                <w:color w:val="FF0000"/>
                <w:sz w:val="20"/>
                <w:szCs w:val="20"/>
              </w:rPr>
            </w:pPr>
          </w:p>
        </w:tc>
        <w:tc>
          <w:tcPr>
            <w:tcW w:w="84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4E40DC5" w14:textId="77777777" w:rsidR="00820CA7" w:rsidRPr="00DA6174" w:rsidRDefault="00820CA7" w:rsidP="000B423B">
            <w:pPr>
              <w:rPr>
                <w:rFonts w:ascii="Arial" w:eastAsia="Arial" w:hAnsi="Arial" w:cs="Arial"/>
                <w:color w:val="FF0000"/>
                <w:sz w:val="20"/>
                <w:szCs w:val="20"/>
              </w:rPr>
            </w:pPr>
          </w:p>
        </w:tc>
        <w:tc>
          <w:tcPr>
            <w:tcW w:w="95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F1358E" w14:textId="77777777"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Application Form, Interview, References</w:t>
            </w:r>
          </w:p>
        </w:tc>
      </w:tr>
    </w:tbl>
    <w:p w14:paraId="656FFAA7" w14:textId="77777777" w:rsidR="00040904" w:rsidRPr="00DA6174" w:rsidRDefault="00040904" w:rsidP="000B423B">
      <w:pPr>
        <w:rPr>
          <w:rFonts w:ascii="Arial" w:eastAsia="Arial" w:hAnsi="Arial" w:cs="Arial"/>
          <w:sz w:val="20"/>
          <w:szCs w:val="20"/>
        </w:rPr>
      </w:pPr>
    </w:p>
    <w:bookmarkEnd w:id="0"/>
    <w:p w14:paraId="3595F03E" w14:textId="77777777" w:rsidR="00040904" w:rsidRPr="00DA6174" w:rsidRDefault="00040904" w:rsidP="000B423B">
      <w:pPr>
        <w:rPr>
          <w:rFonts w:ascii="Arial" w:eastAsia="Arial" w:hAnsi="Arial" w:cs="Arial"/>
          <w:color w:val="FF0000"/>
          <w:sz w:val="20"/>
          <w:szCs w:val="20"/>
        </w:rPr>
      </w:pPr>
    </w:p>
    <w:sectPr w:rsidR="00040904" w:rsidRPr="00DA6174">
      <w:headerReference w:type="even" r:id="rId19"/>
      <w:headerReference w:type="default" r:id="rId20"/>
      <w:footerReference w:type="even" r:id="rId21"/>
      <w:footerReference w:type="default" r:id="rId22"/>
      <w:headerReference w:type="first" r:id="rId23"/>
      <w:footerReference w:type="first" r:id="rId24"/>
      <w:pgSz w:w="11906" w:h="16838"/>
      <w:pgMar w:top="709" w:right="1800" w:bottom="71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8ADE8" w14:textId="77777777" w:rsidR="00EA1F3E" w:rsidRDefault="00EA1F3E">
      <w:r>
        <w:separator/>
      </w:r>
    </w:p>
  </w:endnote>
  <w:endnote w:type="continuationSeparator" w:id="0">
    <w:p w14:paraId="395770A4" w14:textId="77777777" w:rsidR="00EA1F3E" w:rsidRDefault="00EA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KBHOB C+ Helvetica Neu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E024" w14:textId="77777777" w:rsidR="00361688" w:rsidRDefault="00361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24341811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46141D2A" w14:textId="49B9D222" w:rsidR="002E2330" w:rsidRPr="002E2330" w:rsidRDefault="002E2330" w:rsidP="002E2330">
            <w:pPr>
              <w:pStyle w:val="Footer"/>
              <w:jc w:val="right"/>
              <w:rPr>
                <w:sz w:val="16"/>
                <w:szCs w:val="16"/>
              </w:rPr>
            </w:pPr>
            <w:r w:rsidRPr="002E2330">
              <w:rPr>
                <w:sz w:val="16"/>
                <w:szCs w:val="16"/>
              </w:rPr>
              <w:t xml:space="preserve">Page </w:t>
            </w:r>
            <w:r w:rsidRPr="002E2330">
              <w:rPr>
                <w:b/>
                <w:bCs/>
                <w:sz w:val="16"/>
                <w:szCs w:val="16"/>
              </w:rPr>
              <w:fldChar w:fldCharType="begin"/>
            </w:r>
            <w:r w:rsidRPr="002E2330">
              <w:rPr>
                <w:b/>
                <w:bCs/>
                <w:sz w:val="16"/>
                <w:szCs w:val="16"/>
              </w:rPr>
              <w:instrText xml:space="preserve"> PAGE </w:instrText>
            </w:r>
            <w:r w:rsidRPr="002E2330">
              <w:rPr>
                <w:b/>
                <w:bCs/>
                <w:sz w:val="16"/>
                <w:szCs w:val="16"/>
              </w:rPr>
              <w:fldChar w:fldCharType="separate"/>
            </w:r>
            <w:r w:rsidRPr="002E2330">
              <w:rPr>
                <w:b/>
                <w:bCs/>
                <w:noProof/>
                <w:sz w:val="16"/>
                <w:szCs w:val="16"/>
              </w:rPr>
              <w:t>2</w:t>
            </w:r>
            <w:r w:rsidRPr="002E2330">
              <w:rPr>
                <w:b/>
                <w:bCs/>
                <w:sz w:val="16"/>
                <w:szCs w:val="16"/>
              </w:rPr>
              <w:fldChar w:fldCharType="end"/>
            </w:r>
            <w:r w:rsidRPr="002E2330">
              <w:rPr>
                <w:sz w:val="16"/>
                <w:szCs w:val="16"/>
              </w:rPr>
              <w:t xml:space="preserve"> of </w:t>
            </w:r>
            <w:r w:rsidRPr="002E2330">
              <w:rPr>
                <w:b/>
                <w:bCs/>
                <w:sz w:val="16"/>
                <w:szCs w:val="16"/>
              </w:rPr>
              <w:fldChar w:fldCharType="begin"/>
            </w:r>
            <w:r w:rsidRPr="002E2330">
              <w:rPr>
                <w:b/>
                <w:bCs/>
                <w:sz w:val="16"/>
                <w:szCs w:val="16"/>
              </w:rPr>
              <w:instrText xml:space="preserve"> NUMPAGES  </w:instrText>
            </w:r>
            <w:r w:rsidRPr="002E2330">
              <w:rPr>
                <w:b/>
                <w:bCs/>
                <w:sz w:val="16"/>
                <w:szCs w:val="16"/>
              </w:rPr>
              <w:fldChar w:fldCharType="separate"/>
            </w:r>
            <w:r w:rsidRPr="002E2330">
              <w:rPr>
                <w:b/>
                <w:bCs/>
                <w:noProof/>
                <w:sz w:val="16"/>
                <w:szCs w:val="16"/>
              </w:rPr>
              <w:t>2</w:t>
            </w:r>
            <w:r w:rsidRPr="002E2330">
              <w:rPr>
                <w:b/>
                <w:bCs/>
                <w:sz w:val="16"/>
                <w:szCs w:val="16"/>
              </w:rPr>
              <w:fldChar w:fldCharType="end"/>
            </w:r>
          </w:p>
        </w:sdtContent>
      </w:sdt>
    </w:sdtContent>
  </w:sdt>
  <w:p w14:paraId="22AC2645" w14:textId="70AEEBF1" w:rsidR="00040904" w:rsidRDefault="000409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5753" w14:textId="77777777" w:rsidR="00361688" w:rsidRDefault="0036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7C191" w14:textId="77777777" w:rsidR="00EA1F3E" w:rsidRDefault="00EA1F3E">
      <w:r>
        <w:separator/>
      </w:r>
    </w:p>
  </w:footnote>
  <w:footnote w:type="continuationSeparator" w:id="0">
    <w:p w14:paraId="60F129FC" w14:textId="77777777" w:rsidR="00EA1F3E" w:rsidRDefault="00EA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9525" w14:textId="670B337E" w:rsidR="00D83609" w:rsidRDefault="00D83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5A13" w14:textId="33C35EB6" w:rsidR="00040904" w:rsidRDefault="002E2330">
    <w:pPr>
      <w:jc w:val="both"/>
      <w:rPr>
        <w:sz w:val="36"/>
        <w:szCs w:val="36"/>
      </w:rPr>
    </w:pPr>
    <w:r w:rsidRPr="00081E63">
      <w:rPr>
        <w:noProof/>
        <w:sz w:val="36"/>
        <w:szCs w:val="36"/>
      </w:rPr>
      <mc:AlternateContent>
        <mc:Choice Requires="wps">
          <w:drawing>
            <wp:anchor distT="45720" distB="45720" distL="114300" distR="114300" simplePos="0" relativeHeight="251661312" behindDoc="0" locked="0" layoutInCell="1" allowOverlap="1" wp14:anchorId="48D332B5" wp14:editId="54468467">
              <wp:simplePos x="0" y="0"/>
              <wp:positionH relativeFrom="column">
                <wp:posOffset>5076190</wp:posOffset>
              </wp:positionH>
              <wp:positionV relativeFrom="paragraph">
                <wp:posOffset>-341630</wp:posOffset>
              </wp:positionV>
              <wp:extent cx="1543050" cy="558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58800"/>
                      </a:xfrm>
                      <a:prstGeom prst="rect">
                        <a:avLst/>
                      </a:prstGeom>
                      <a:solidFill>
                        <a:srgbClr val="FFFFFF"/>
                      </a:solidFill>
                      <a:ln w="9525">
                        <a:solidFill>
                          <a:srgbClr val="000000"/>
                        </a:solidFill>
                        <a:miter lim="800000"/>
                        <a:headEnd/>
                        <a:tailEnd/>
                      </a:ln>
                    </wps:spPr>
                    <wps:txbx>
                      <w:txbxContent>
                        <w:p w14:paraId="655560A1" w14:textId="77777777" w:rsidR="00081E63" w:rsidRDefault="00081E63"/>
                        <w:p w14:paraId="0F41105A" w14:textId="22139C06" w:rsidR="00081E63" w:rsidRDefault="00081E63" w:rsidP="00081E63">
                          <w:pPr>
                            <w:jc w:val="center"/>
                          </w:pPr>
                          <w:r>
                            <w:t>P</w:t>
                          </w:r>
                          <w:r w:rsidRPr="00081E63">
                            <w:t>ractice Logo / Brand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332B5" id="_x0000_t202" coordsize="21600,21600" o:spt="202" path="m,l,21600r21600,l21600,xe">
              <v:stroke joinstyle="miter"/>
              <v:path gradientshapeok="t" o:connecttype="rect"/>
            </v:shapetype>
            <v:shape id="Text Box 2" o:spid="_x0000_s1026" type="#_x0000_t202" style="position:absolute;left:0;text-align:left;margin-left:399.7pt;margin-top:-26.9pt;width:121.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">
              <v:textbox>
                <w:txbxContent>
                  <w:p w14:paraId="655560A1" w14:textId="77777777" w:rsidR="00081E63" w:rsidRDefault="00081E63"/>
                  <w:p w14:paraId="0F41105A" w14:textId="22139C06" w:rsidR="00081E63" w:rsidRDefault="00081E63" w:rsidP="00081E63">
                    <w:pPr>
                      <w:jc w:val="center"/>
                    </w:pPr>
                    <w:r>
                      <w:t>P</w:t>
                    </w:r>
                    <w:r w:rsidRPr="00081E63">
                      <w:t>ractice Logo / Brand</w:t>
                    </w:r>
                  </w:p>
                </w:txbxContent>
              </v:textbox>
              <w10:wrap type="square"/>
            </v:shape>
          </w:pict>
        </mc:Fallback>
      </mc:AlternateContent>
    </w:r>
  </w:p>
  <w:p w14:paraId="04E85B01" w14:textId="77777777" w:rsidR="00040904" w:rsidRDefault="00040904">
    <w:pPr>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DE14" w14:textId="39E37BA5" w:rsidR="00D83609" w:rsidRDefault="00D83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98E2B92C">
      <w:start w:val="1"/>
      <w:numFmt w:val="bullet"/>
      <w:lvlText w:val=""/>
      <w:lvlJc w:val="left"/>
      <w:pPr>
        <w:ind w:left="720" w:hanging="360"/>
      </w:pPr>
      <w:rPr>
        <w:rFonts w:ascii="Symbol" w:hAnsi="Symbol"/>
        <w:b w:val="0"/>
        <w:bCs w:val="0"/>
      </w:rPr>
    </w:lvl>
    <w:lvl w:ilvl="1" w:tplc="6DC0DA54">
      <w:start w:val="1"/>
      <w:numFmt w:val="bullet"/>
      <w:lvlText w:val="o"/>
      <w:lvlJc w:val="left"/>
      <w:pPr>
        <w:tabs>
          <w:tab w:val="num" w:pos="1440"/>
        </w:tabs>
        <w:ind w:left="1440" w:hanging="360"/>
      </w:pPr>
      <w:rPr>
        <w:rFonts w:ascii="Courier New" w:hAnsi="Courier New"/>
      </w:rPr>
    </w:lvl>
    <w:lvl w:ilvl="2" w:tplc="4E14E56C">
      <w:start w:val="1"/>
      <w:numFmt w:val="bullet"/>
      <w:lvlText w:val=""/>
      <w:lvlJc w:val="left"/>
      <w:pPr>
        <w:tabs>
          <w:tab w:val="num" w:pos="2160"/>
        </w:tabs>
        <w:ind w:left="2160" w:hanging="360"/>
      </w:pPr>
      <w:rPr>
        <w:rFonts w:ascii="Wingdings" w:hAnsi="Wingdings"/>
      </w:rPr>
    </w:lvl>
    <w:lvl w:ilvl="3" w:tplc="F560F440">
      <w:start w:val="1"/>
      <w:numFmt w:val="bullet"/>
      <w:lvlText w:val=""/>
      <w:lvlJc w:val="left"/>
      <w:pPr>
        <w:tabs>
          <w:tab w:val="num" w:pos="2880"/>
        </w:tabs>
        <w:ind w:left="2880" w:hanging="360"/>
      </w:pPr>
      <w:rPr>
        <w:rFonts w:ascii="Symbol" w:hAnsi="Symbol"/>
      </w:rPr>
    </w:lvl>
    <w:lvl w:ilvl="4" w:tplc="F59AD23A">
      <w:start w:val="1"/>
      <w:numFmt w:val="bullet"/>
      <w:lvlText w:val="o"/>
      <w:lvlJc w:val="left"/>
      <w:pPr>
        <w:tabs>
          <w:tab w:val="num" w:pos="3600"/>
        </w:tabs>
        <w:ind w:left="3600" w:hanging="360"/>
      </w:pPr>
      <w:rPr>
        <w:rFonts w:ascii="Courier New" w:hAnsi="Courier New"/>
      </w:rPr>
    </w:lvl>
    <w:lvl w:ilvl="5" w:tplc="9E5E12E4">
      <w:start w:val="1"/>
      <w:numFmt w:val="bullet"/>
      <w:lvlText w:val=""/>
      <w:lvlJc w:val="left"/>
      <w:pPr>
        <w:tabs>
          <w:tab w:val="num" w:pos="4320"/>
        </w:tabs>
        <w:ind w:left="4320" w:hanging="360"/>
      </w:pPr>
      <w:rPr>
        <w:rFonts w:ascii="Wingdings" w:hAnsi="Wingdings"/>
      </w:rPr>
    </w:lvl>
    <w:lvl w:ilvl="6" w:tplc="20CEFEDE">
      <w:start w:val="1"/>
      <w:numFmt w:val="bullet"/>
      <w:lvlText w:val=""/>
      <w:lvlJc w:val="left"/>
      <w:pPr>
        <w:tabs>
          <w:tab w:val="num" w:pos="5040"/>
        </w:tabs>
        <w:ind w:left="5040" w:hanging="360"/>
      </w:pPr>
      <w:rPr>
        <w:rFonts w:ascii="Symbol" w:hAnsi="Symbol"/>
      </w:rPr>
    </w:lvl>
    <w:lvl w:ilvl="7" w:tplc="45EE101C">
      <w:start w:val="1"/>
      <w:numFmt w:val="bullet"/>
      <w:lvlText w:val="o"/>
      <w:lvlJc w:val="left"/>
      <w:pPr>
        <w:tabs>
          <w:tab w:val="num" w:pos="5760"/>
        </w:tabs>
        <w:ind w:left="5760" w:hanging="360"/>
      </w:pPr>
      <w:rPr>
        <w:rFonts w:ascii="Courier New" w:hAnsi="Courier New"/>
      </w:rPr>
    </w:lvl>
    <w:lvl w:ilvl="8" w:tplc="7C123D3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E06932">
      <w:start w:val="1"/>
      <w:numFmt w:val="bullet"/>
      <w:lvlText w:val=""/>
      <w:lvlJc w:val="left"/>
      <w:pPr>
        <w:ind w:left="720" w:hanging="360"/>
      </w:pPr>
      <w:rPr>
        <w:rFonts w:ascii="Symbol" w:hAnsi="Symbol"/>
        <w:b w:val="0"/>
        <w:bCs w:val="0"/>
      </w:rPr>
    </w:lvl>
    <w:lvl w:ilvl="1" w:tplc="34C0F87E">
      <w:start w:val="1"/>
      <w:numFmt w:val="bullet"/>
      <w:lvlText w:val="o"/>
      <w:lvlJc w:val="left"/>
      <w:pPr>
        <w:tabs>
          <w:tab w:val="num" w:pos="1440"/>
        </w:tabs>
        <w:ind w:left="1440" w:hanging="360"/>
      </w:pPr>
      <w:rPr>
        <w:rFonts w:ascii="Courier New" w:hAnsi="Courier New"/>
      </w:rPr>
    </w:lvl>
    <w:lvl w:ilvl="2" w:tplc="7EC4856A">
      <w:start w:val="1"/>
      <w:numFmt w:val="bullet"/>
      <w:lvlText w:val=""/>
      <w:lvlJc w:val="left"/>
      <w:pPr>
        <w:tabs>
          <w:tab w:val="num" w:pos="2160"/>
        </w:tabs>
        <w:ind w:left="2160" w:hanging="360"/>
      </w:pPr>
      <w:rPr>
        <w:rFonts w:ascii="Wingdings" w:hAnsi="Wingdings"/>
      </w:rPr>
    </w:lvl>
    <w:lvl w:ilvl="3" w:tplc="9E92E160">
      <w:start w:val="1"/>
      <w:numFmt w:val="bullet"/>
      <w:lvlText w:val=""/>
      <w:lvlJc w:val="left"/>
      <w:pPr>
        <w:tabs>
          <w:tab w:val="num" w:pos="2880"/>
        </w:tabs>
        <w:ind w:left="2880" w:hanging="360"/>
      </w:pPr>
      <w:rPr>
        <w:rFonts w:ascii="Symbol" w:hAnsi="Symbol"/>
      </w:rPr>
    </w:lvl>
    <w:lvl w:ilvl="4" w:tplc="C608BC70">
      <w:start w:val="1"/>
      <w:numFmt w:val="bullet"/>
      <w:lvlText w:val="o"/>
      <w:lvlJc w:val="left"/>
      <w:pPr>
        <w:tabs>
          <w:tab w:val="num" w:pos="3600"/>
        </w:tabs>
        <w:ind w:left="3600" w:hanging="360"/>
      </w:pPr>
      <w:rPr>
        <w:rFonts w:ascii="Courier New" w:hAnsi="Courier New"/>
      </w:rPr>
    </w:lvl>
    <w:lvl w:ilvl="5" w:tplc="84BA66AC">
      <w:start w:val="1"/>
      <w:numFmt w:val="bullet"/>
      <w:lvlText w:val=""/>
      <w:lvlJc w:val="left"/>
      <w:pPr>
        <w:tabs>
          <w:tab w:val="num" w:pos="4320"/>
        </w:tabs>
        <w:ind w:left="4320" w:hanging="360"/>
      </w:pPr>
      <w:rPr>
        <w:rFonts w:ascii="Wingdings" w:hAnsi="Wingdings"/>
      </w:rPr>
    </w:lvl>
    <w:lvl w:ilvl="6" w:tplc="3D90174E">
      <w:start w:val="1"/>
      <w:numFmt w:val="bullet"/>
      <w:lvlText w:val=""/>
      <w:lvlJc w:val="left"/>
      <w:pPr>
        <w:tabs>
          <w:tab w:val="num" w:pos="5040"/>
        </w:tabs>
        <w:ind w:left="5040" w:hanging="360"/>
      </w:pPr>
      <w:rPr>
        <w:rFonts w:ascii="Symbol" w:hAnsi="Symbol"/>
      </w:rPr>
    </w:lvl>
    <w:lvl w:ilvl="7" w:tplc="6C78DACE">
      <w:start w:val="1"/>
      <w:numFmt w:val="bullet"/>
      <w:lvlText w:val="o"/>
      <w:lvlJc w:val="left"/>
      <w:pPr>
        <w:tabs>
          <w:tab w:val="num" w:pos="5760"/>
        </w:tabs>
        <w:ind w:left="5760" w:hanging="360"/>
      </w:pPr>
      <w:rPr>
        <w:rFonts w:ascii="Courier New" w:hAnsi="Courier New"/>
      </w:rPr>
    </w:lvl>
    <w:lvl w:ilvl="8" w:tplc="93BC33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5087D40">
      <w:start w:val="1"/>
      <w:numFmt w:val="bullet"/>
      <w:lvlText w:val=""/>
      <w:lvlJc w:val="left"/>
      <w:pPr>
        <w:ind w:left="720" w:hanging="360"/>
      </w:pPr>
      <w:rPr>
        <w:rFonts w:ascii="Symbol" w:hAnsi="Symbol"/>
        <w:b w:val="0"/>
        <w:bCs w:val="0"/>
      </w:rPr>
    </w:lvl>
    <w:lvl w:ilvl="1" w:tplc="9EEC699E">
      <w:start w:val="1"/>
      <w:numFmt w:val="bullet"/>
      <w:lvlText w:val="o"/>
      <w:lvlJc w:val="left"/>
      <w:pPr>
        <w:tabs>
          <w:tab w:val="num" w:pos="1440"/>
        </w:tabs>
        <w:ind w:left="1440" w:hanging="360"/>
      </w:pPr>
      <w:rPr>
        <w:rFonts w:ascii="Courier New" w:hAnsi="Courier New"/>
      </w:rPr>
    </w:lvl>
    <w:lvl w:ilvl="2" w:tplc="6A629742">
      <w:start w:val="1"/>
      <w:numFmt w:val="bullet"/>
      <w:lvlText w:val=""/>
      <w:lvlJc w:val="left"/>
      <w:pPr>
        <w:tabs>
          <w:tab w:val="num" w:pos="2160"/>
        </w:tabs>
        <w:ind w:left="2160" w:hanging="360"/>
      </w:pPr>
      <w:rPr>
        <w:rFonts w:ascii="Wingdings" w:hAnsi="Wingdings"/>
      </w:rPr>
    </w:lvl>
    <w:lvl w:ilvl="3" w:tplc="3BDE076E">
      <w:start w:val="1"/>
      <w:numFmt w:val="bullet"/>
      <w:lvlText w:val=""/>
      <w:lvlJc w:val="left"/>
      <w:pPr>
        <w:tabs>
          <w:tab w:val="num" w:pos="2880"/>
        </w:tabs>
        <w:ind w:left="2880" w:hanging="360"/>
      </w:pPr>
      <w:rPr>
        <w:rFonts w:ascii="Symbol" w:hAnsi="Symbol"/>
      </w:rPr>
    </w:lvl>
    <w:lvl w:ilvl="4" w:tplc="7C78A794">
      <w:start w:val="1"/>
      <w:numFmt w:val="bullet"/>
      <w:lvlText w:val="o"/>
      <w:lvlJc w:val="left"/>
      <w:pPr>
        <w:tabs>
          <w:tab w:val="num" w:pos="3600"/>
        </w:tabs>
        <w:ind w:left="3600" w:hanging="360"/>
      </w:pPr>
      <w:rPr>
        <w:rFonts w:ascii="Courier New" w:hAnsi="Courier New"/>
      </w:rPr>
    </w:lvl>
    <w:lvl w:ilvl="5" w:tplc="560EBAFA">
      <w:start w:val="1"/>
      <w:numFmt w:val="bullet"/>
      <w:lvlText w:val=""/>
      <w:lvlJc w:val="left"/>
      <w:pPr>
        <w:tabs>
          <w:tab w:val="num" w:pos="4320"/>
        </w:tabs>
        <w:ind w:left="4320" w:hanging="360"/>
      </w:pPr>
      <w:rPr>
        <w:rFonts w:ascii="Wingdings" w:hAnsi="Wingdings"/>
      </w:rPr>
    </w:lvl>
    <w:lvl w:ilvl="6" w:tplc="86EA29A4">
      <w:start w:val="1"/>
      <w:numFmt w:val="bullet"/>
      <w:lvlText w:val=""/>
      <w:lvlJc w:val="left"/>
      <w:pPr>
        <w:tabs>
          <w:tab w:val="num" w:pos="5040"/>
        </w:tabs>
        <w:ind w:left="5040" w:hanging="360"/>
      </w:pPr>
      <w:rPr>
        <w:rFonts w:ascii="Symbol" w:hAnsi="Symbol"/>
      </w:rPr>
    </w:lvl>
    <w:lvl w:ilvl="7" w:tplc="E8EC38AC">
      <w:start w:val="1"/>
      <w:numFmt w:val="bullet"/>
      <w:lvlText w:val="o"/>
      <w:lvlJc w:val="left"/>
      <w:pPr>
        <w:tabs>
          <w:tab w:val="num" w:pos="5760"/>
        </w:tabs>
        <w:ind w:left="5760" w:hanging="360"/>
      </w:pPr>
      <w:rPr>
        <w:rFonts w:ascii="Courier New" w:hAnsi="Courier New"/>
      </w:rPr>
    </w:lvl>
    <w:lvl w:ilvl="8" w:tplc="6FC4482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2585F52">
      <w:start w:val="1"/>
      <w:numFmt w:val="bullet"/>
      <w:lvlText w:val=""/>
      <w:lvlJc w:val="left"/>
      <w:pPr>
        <w:ind w:left="720" w:hanging="360"/>
      </w:pPr>
      <w:rPr>
        <w:rFonts w:ascii="Symbol" w:hAnsi="Symbol"/>
        <w:b w:val="0"/>
        <w:bCs w:val="0"/>
      </w:rPr>
    </w:lvl>
    <w:lvl w:ilvl="1" w:tplc="215AFB32">
      <w:start w:val="1"/>
      <w:numFmt w:val="bullet"/>
      <w:lvlText w:val="o"/>
      <w:lvlJc w:val="left"/>
      <w:pPr>
        <w:tabs>
          <w:tab w:val="num" w:pos="1440"/>
        </w:tabs>
        <w:ind w:left="1440" w:hanging="360"/>
      </w:pPr>
      <w:rPr>
        <w:rFonts w:ascii="Courier New" w:hAnsi="Courier New"/>
      </w:rPr>
    </w:lvl>
    <w:lvl w:ilvl="2" w:tplc="44000F00">
      <w:start w:val="1"/>
      <w:numFmt w:val="bullet"/>
      <w:lvlText w:val=""/>
      <w:lvlJc w:val="left"/>
      <w:pPr>
        <w:tabs>
          <w:tab w:val="num" w:pos="2160"/>
        </w:tabs>
        <w:ind w:left="2160" w:hanging="360"/>
      </w:pPr>
      <w:rPr>
        <w:rFonts w:ascii="Wingdings" w:hAnsi="Wingdings"/>
      </w:rPr>
    </w:lvl>
    <w:lvl w:ilvl="3" w:tplc="BCF82256">
      <w:start w:val="1"/>
      <w:numFmt w:val="bullet"/>
      <w:lvlText w:val=""/>
      <w:lvlJc w:val="left"/>
      <w:pPr>
        <w:tabs>
          <w:tab w:val="num" w:pos="2880"/>
        </w:tabs>
        <w:ind w:left="2880" w:hanging="360"/>
      </w:pPr>
      <w:rPr>
        <w:rFonts w:ascii="Symbol" w:hAnsi="Symbol"/>
      </w:rPr>
    </w:lvl>
    <w:lvl w:ilvl="4" w:tplc="A33820D2">
      <w:start w:val="1"/>
      <w:numFmt w:val="bullet"/>
      <w:lvlText w:val="o"/>
      <w:lvlJc w:val="left"/>
      <w:pPr>
        <w:tabs>
          <w:tab w:val="num" w:pos="3600"/>
        </w:tabs>
        <w:ind w:left="3600" w:hanging="360"/>
      </w:pPr>
      <w:rPr>
        <w:rFonts w:ascii="Courier New" w:hAnsi="Courier New"/>
      </w:rPr>
    </w:lvl>
    <w:lvl w:ilvl="5" w:tplc="78CE1062">
      <w:start w:val="1"/>
      <w:numFmt w:val="bullet"/>
      <w:lvlText w:val=""/>
      <w:lvlJc w:val="left"/>
      <w:pPr>
        <w:tabs>
          <w:tab w:val="num" w:pos="4320"/>
        </w:tabs>
        <w:ind w:left="4320" w:hanging="360"/>
      </w:pPr>
      <w:rPr>
        <w:rFonts w:ascii="Wingdings" w:hAnsi="Wingdings"/>
      </w:rPr>
    </w:lvl>
    <w:lvl w:ilvl="6" w:tplc="CE6A5722">
      <w:start w:val="1"/>
      <w:numFmt w:val="bullet"/>
      <w:lvlText w:val=""/>
      <w:lvlJc w:val="left"/>
      <w:pPr>
        <w:tabs>
          <w:tab w:val="num" w:pos="5040"/>
        </w:tabs>
        <w:ind w:left="5040" w:hanging="360"/>
      </w:pPr>
      <w:rPr>
        <w:rFonts w:ascii="Symbol" w:hAnsi="Symbol"/>
      </w:rPr>
    </w:lvl>
    <w:lvl w:ilvl="7" w:tplc="3B06D31E">
      <w:start w:val="1"/>
      <w:numFmt w:val="bullet"/>
      <w:lvlText w:val="o"/>
      <w:lvlJc w:val="left"/>
      <w:pPr>
        <w:tabs>
          <w:tab w:val="num" w:pos="5760"/>
        </w:tabs>
        <w:ind w:left="5760" w:hanging="360"/>
      </w:pPr>
      <w:rPr>
        <w:rFonts w:ascii="Courier New" w:hAnsi="Courier New"/>
      </w:rPr>
    </w:lvl>
    <w:lvl w:ilvl="8" w:tplc="E29C01E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7026FDD4"/>
    <w:lvl w:ilvl="0" w:tplc="BE4C1350">
      <w:start w:val="1"/>
      <w:numFmt w:val="bullet"/>
      <w:lvlText w:val=""/>
      <w:lvlJc w:val="left"/>
      <w:pPr>
        <w:ind w:left="928" w:hanging="360"/>
      </w:pPr>
      <w:rPr>
        <w:rFonts w:ascii="Symbol" w:hAnsi="Symbol"/>
        <w:b w:val="0"/>
        <w:bCs w:val="0"/>
      </w:rPr>
    </w:lvl>
    <w:lvl w:ilvl="1" w:tplc="692A1260">
      <w:start w:val="1"/>
      <w:numFmt w:val="bullet"/>
      <w:lvlText w:val="o"/>
      <w:lvlJc w:val="left"/>
      <w:pPr>
        <w:tabs>
          <w:tab w:val="num" w:pos="1648"/>
        </w:tabs>
        <w:ind w:left="1648" w:hanging="360"/>
      </w:pPr>
      <w:rPr>
        <w:rFonts w:ascii="Courier New" w:hAnsi="Courier New"/>
      </w:rPr>
    </w:lvl>
    <w:lvl w:ilvl="2" w:tplc="2FE4A0E2">
      <w:start w:val="1"/>
      <w:numFmt w:val="bullet"/>
      <w:lvlText w:val=""/>
      <w:lvlJc w:val="left"/>
      <w:pPr>
        <w:tabs>
          <w:tab w:val="num" w:pos="2368"/>
        </w:tabs>
        <w:ind w:left="2368" w:hanging="360"/>
      </w:pPr>
      <w:rPr>
        <w:rFonts w:ascii="Wingdings" w:hAnsi="Wingdings"/>
      </w:rPr>
    </w:lvl>
    <w:lvl w:ilvl="3" w:tplc="A9ACBF0A">
      <w:start w:val="1"/>
      <w:numFmt w:val="bullet"/>
      <w:lvlText w:val=""/>
      <w:lvlJc w:val="left"/>
      <w:pPr>
        <w:tabs>
          <w:tab w:val="num" w:pos="3088"/>
        </w:tabs>
        <w:ind w:left="3088" w:hanging="360"/>
      </w:pPr>
      <w:rPr>
        <w:rFonts w:ascii="Symbol" w:hAnsi="Symbol"/>
      </w:rPr>
    </w:lvl>
    <w:lvl w:ilvl="4" w:tplc="74681B96">
      <w:start w:val="1"/>
      <w:numFmt w:val="bullet"/>
      <w:lvlText w:val="o"/>
      <w:lvlJc w:val="left"/>
      <w:pPr>
        <w:tabs>
          <w:tab w:val="num" w:pos="3808"/>
        </w:tabs>
        <w:ind w:left="3808" w:hanging="360"/>
      </w:pPr>
      <w:rPr>
        <w:rFonts w:ascii="Courier New" w:hAnsi="Courier New"/>
      </w:rPr>
    </w:lvl>
    <w:lvl w:ilvl="5" w:tplc="96A82DF0">
      <w:start w:val="1"/>
      <w:numFmt w:val="bullet"/>
      <w:lvlText w:val=""/>
      <w:lvlJc w:val="left"/>
      <w:pPr>
        <w:tabs>
          <w:tab w:val="num" w:pos="4528"/>
        </w:tabs>
        <w:ind w:left="4528" w:hanging="360"/>
      </w:pPr>
      <w:rPr>
        <w:rFonts w:ascii="Wingdings" w:hAnsi="Wingdings"/>
      </w:rPr>
    </w:lvl>
    <w:lvl w:ilvl="6" w:tplc="D2C2063C">
      <w:start w:val="1"/>
      <w:numFmt w:val="bullet"/>
      <w:lvlText w:val=""/>
      <w:lvlJc w:val="left"/>
      <w:pPr>
        <w:tabs>
          <w:tab w:val="num" w:pos="5248"/>
        </w:tabs>
        <w:ind w:left="5248" w:hanging="360"/>
      </w:pPr>
      <w:rPr>
        <w:rFonts w:ascii="Symbol" w:hAnsi="Symbol"/>
      </w:rPr>
    </w:lvl>
    <w:lvl w:ilvl="7" w:tplc="AC3AAA98">
      <w:start w:val="1"/>
      <w:numFmt w:val="bullet"/>
      <w:lvlText w:val="o"/>
      <w:lvlJc w:val="left"/>
      <w:pPr>
        <w:tabs>
          <w:tab w:val="num" w:pos="5968"/>
        </w:tabs>
        <w:ind w:left="5968" w:hanging="360"/>
      </w:pPr>
      <w:rPr>
        <w:rFonts w:ascii="Courier New" w:hAnsi="Courier New"/>
      </w:rPr>
    </w:lvl>
    <w:lvl w:ilvl="8" w:tplc="3CE0EFD8">
      <w:start w:val="1"/>
      <w:numFmt w:val="bullet"/>
      <w:lvlText w:val=""/>
      <w:lvlJc w:val="left"/>
      <w:pPr>
        <w:tabs>
          <w:tab w:val="num" w:pos="6688"/>
        </w:tabs>
        <w:ind w:left="6688" w:hanging="360"/>
      </w:pPr>
      <w:rPr>
        <w:rFonts w:ascii="Wingdings" w:hAnsi="Wingdings"/>
      </w:rPr>
    </w:lvl>
  </w:abstractNum>
  <w:abstractNum w:abstractNumId="5" w15:restartNumberingAfterBreak="0">
    <w:nsid w:val="00000006"/>
    <w:multiLevelType w:val="hybridMultilevel"/>
    <w:tmpl w:val="00000006"/>
    <w:lvl w:ilvl="0" w:tplc="87C644DA">
      <w:start w:val="1"/>
      <w:numFmt w:val="bullet"/>
      <w:lvlText w:val=""/>
      <w:lvlJc w:val="left"/>
      <w:pPr>
        <w:ind w:left="720" w:hanging="360"/>
      </w:pPr>
      <w:rPr>
        <w:rFonts w:ascii="Symbol" w:hAnsi="Symbol"/>
        <w:b w:val="0"/>
        <w:bCs w:val="0"/>
      </w:rPr>
    </w:lvl>
    <w:lvl w:ilvl="1" w:tplc="DFAA3B24">
      <w:start w:val="1"/>
      <w:numFmt w:val="bullet"/>
      <w:lvlText w:val="o"/>
      <w:lvlJc w:val="left"/>
      <w:pPr>
        <w:tabs>
          <w:tab w:val="num" w:pos="1440"/>
        </w:tabs>
        <w:ind w:left="1440" w:hanging="360"/>
      </w:pPr>
      <w:rPr>
        <w:rFonts w:ascii="Courier New" w:hAnsi="Courier New"/>
      </w:rPr>
    </w:lvl>
    <w:lvl w:ilvl="2" w:tplc="64242EA2">
      <w:start w:val="1"/>
      <w:numFmt w:val="bullet"/>
      <w:lvlText w:val=""/>
      <w:lvlJc w:val="left"/>
      <w:pPr>
        <w:tabs>
          <w:tab w:val="num" w:pos="2160"/>
        </w:tabs>
        <w:ind w:left="2160" w:hanging="360"/>
      </w:pPr>
      <w:rPr>
        <w:rFonts w:ascii="Wingdings" w:hAnsi="Wingdings"/>
      </w:rPr>
    </w:lvl>
    <w:lvl w:ilvl="3" w:tplc="4DC04952">
      <w:start w:val="1"/>
      <w:numFmt w:val="bullet"/>
      <w:lvlText w:val=""/>
      <w:lvlJc w:val="left"/>
      <w:pPr>
        <w:tabs>
          <w:tab w:val="num" w:pos="2880"/>
        </w:tabs>
        <w:ind w:left="2880" w:hanging="360"/>
      </w:pPr>
      <w:rPr>
        <w:rFonts w:ascii="Symbol" w:hAnsi="Symbol"/>
      </w:rPr>
    </w:lvl>
    <w:lvl w:ilvl="4" w:tplc="1BCE317E">
      <w:start w:val="1"/>
      <w:numFmt w:val="bullet"/>
      <w:lvlText w:val="o"/>
      <w:lvlJc w:val="left"/>
      <w:pPr>
        <w:tabs>
          <w:tab w:val="num" w:pos="3600"/>
        </w:tabs>
        <w:ind w:left="3600" w:hanging="360"/>
      </w:pPr>
      <w:rPr>
        <w:rFonts w:ascii="Courier New" w:hAnsi="Courier New"/>
      </w:rPr>
    </w:lvl>
    <w:lvl w:ilvl="5" w:tplc="336C3A3A">
      <w:start w:val="1"/>
      <w:numFmt w:val="bullet"/>
      <w:lvlText w:val=""/>
      <w:lvlJc w:val="left"/>
      <w:pPr>
        <w:tabs>
          <w:tab w:val="num" w:pos="4320"/>
        </w:tabs>
        <w:ind w:left="4320" w:hanging="360"/>
      </w:pPr>
      <w:rPr>
        <w:rFonts w:ascii="Wingdings" w:hAnsi="Wingdings"/>
      </w:rPr>
    </w:lvl>
    <w:lvl w:ilvl="6" w:tplc="425646A4">
      <w:start w:val="1"/>
      <w:numFmt w:val="bullet"/>
      <w:lvlText w:val=""/>
      <w:lvlJc w:val="left"/>
      <w:pPr>
        <w:tabs>
          <w:tab w:val="num" w:pos="5040"/>
        </w:tabs>
        <w:ind w:left="5040" w:hanging="360"/>
      </w:pPr>
      <w:rPr>
        <w:rFonts w:ascii="Symbol" w:hAnsi="Symbol"/>
      </w:rPr>
    </w:lvl>
    <w:lvl w:ilvl="7" w:tplc="5F04766E">
      <w:start w:val="1"/>
      <w:numFmt w:val="bullet"/>
      <w:lvlText w:val="o"/>
      <w:lvlJc w:val="left"/>
      <w:pPr>
        <w:tabs>
          <w:tab w:val="num" w:pos="5760"/>
        </w:tabs>
        <w:ind w:left="5760" w:hanging="360"/>
      </w:pPr>
      <w:rPr>
        <w:rFonts w:ascii="Courier New" w:hAnsi="Courier New"/>
      </w:rPr>
    </w:lvl>
    <w:lvl w:ilvl="8" w:tplc="E9C4965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2BC04DE">
      <w:start w:val="1"/>
      <w:numFmt w:val="bullet"/>
      <w:lvlText w:val=""/>
      <w:lvlJc w:val="left"/>
      <w:pPr>
        <w:ind w:left="720" w:hanging="360"/>
      </w:pPr>
      <w:rPr>
        <w:rFonts w:ascii="Symbol" w:hAnsi="Symbol"/>
        <w:b w:val="0"/>
        <w:bCs w:val="0"/>
      </w:rPr>
    </w:lvl>
    <w:lvl w:ilvl="1" w:tplc="F12CC97C">
      <w:start w:val="1"/>
      <w:numFmt w:val="bullet"/>
      <w:lvlText w:val="o"/>
      <w:lvlJc w:val="left"/>
      <w:pPr>
        <w:tabs>
          <w:tab w:val="num" w:pos="1440"/>
        </w:tabs>
        <w:ind w:left="1440" w:hanging="360"/>
      </w:pPr>
      <w:rPr>
        <w:rFonts w:ascii="Courier New" w:hAnsi="Courier New"/>
      </w:rPr>
    </w:lvl>
    <w:lvl w:ilvl="2" w:tplc="48A69110">
      <w:start w:val="1"/>
      <w:numFmt w:val="bullet"/>
      <w:lvlText w:val=""/>
      <w:lvlJc w:val="left"/>
      <w:pPr>
        <w:tabs>
          <w:tab w:val="num" w:pos="2160"/>
        </w:tabs>
        <w:ind w:left="2160" w:hanging="360"/>
      </w:pPr>
      <w:rPr>
        <w:rFonts w:ascii="Wingdings" w:hAnsi="Wingdings"/>
      </w:rPr>
    </w:lvl>
    <w:lvl w:ilvl="3" w:tplc="8294D082">
      <w:start w:val="1"/>
      <w:numFmt w:val="bullet"/>
      <w:lvlText w:val=""/>
      <w:lvlJc w:val="left"/>
      <w:pPr>
        <w:tabs>
          <w:tab w:val="num" w:pos="2880"/>
        </w:tabs>
        <w:ind w:left="2880" w:hanging="360"/>
      </w:pPr>
      <w:rPr>
        <w:rFonts w:ascii="Symbol" w:hAnsi="Symbol"/>
      </w:rPr>
    </w:lvl>
    <w:lvl w:ilvl="4" w:tplc="ACE44998">
      <w:start w:val="1"/>
      <w:numFmt w:val="bullet"/>
      <w:lvlText w:val="o"/>
      <w:lvlJc w:val="left"/>
      <w:pPr>
        <w:tabs>
          <w:tab w:val="num" w:pos="3600"/>
        </w:tabs>
        <w:ind w:left="3600" w:hanging="360"/>
      </w:pPr>
      <w:rPr>
        <w:rFonts w:ascii="Courier New" w:hAnsi="Courier New"/>
      </w:rPr>
    </w:lvl>
    <w:lvl w:ilvl="5" w:tplc="C8805C66">
      <w:start w:val="1"/>
      <w:numFmt w:val="bullet"/>
      <w:lvlText w:val=""/>
      <w:lvlJc w:val="left"/>
      <w:pPr>
        <w:tabs>
          <w:tab w:val="num" w:pos="4320"/>
        </w:tabs>
        <w:ind w:left="4320" w:hanging="360"/>
      </w:pPr>
      <w:rPr>
        <w:rFonts w:ascii="Wingdings" w:hAnsi="Wingdings"/>
      </w:rPr>
    </w:lvl>
    <w:lvl w:ilvl="6" w:tplc="475ABED2">
      <w:start w:val="1"/>
      <w:numFmt w:val="bullet"/>
      <w:lvlText w:val=""/>
      <w:lvlJc w:val="left"/>
      <w:pPr>
        <w:tabs>
          <w:tab w:val="num" w:pos="5040"/>
        </w:tabs>
        <w:ind w:left="5040" w:hanging="360"/>
      </w:pPr>
      <w:rPr>
        <w:rFonts w:ascii="Symbol" w:hAnsi="Symbol"/>
      </w:rPr>
    </w:lvl>
    <w:lvl w:ilvl="7" w:tplc="220A6138">
      <w:start w:val="1"/>
      <w:numFmt w:val="bullet"/>
      <w:lvlText w:val="o"/>
      <w:lvlJc w:val="left"/>
      <w:pPr>
        <w:tabs>
          <w:tab w:val="num" w:pos="5760"/>
        </w:tabs>
        <w:ind w:left="5760" w:hanging="360"/>
      </w:pPr>
      <w:rPr>
        <w:rFonts w:ascii="Courier New" w:hAnsi="Courier New"/>
      </w:rPr>
    </w:lvl>
    <w:lvl w:ilvl="8" w:tplc="1F36DCD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6FE89A36"/>
    <w:lvl w:ilvl="0" w:tplc="7C20621C">
      <w:start w:val="1"/>
      <w:numFmt w:val="bullet"/>
      <w:lvlText w:val=""/>
      <w:lvlJc w:val="left"/>
      <w:pPr>
        <w:ind w:left="720" w:hanging="360"/>
      </w:pPr>
      <w:rPr>
        <w:rFonts w:ascii="Symbol" w:hAnsi="Symbol"/>
        <w:b w:val="0"/>
        <w:bCs w:val="0"/>
      </w:rPr>
    </w:lvl>
    <w:lvl w:ilvl="1" w:tplc="64DCC892">
      <w:start w:val="1"/>
      <w:numFmt w:val="bullet"/>
      <w:lvlText w:val="o"/>
      <w:lvlJc w:val="left"/>
      <w:pPr>
        <w:tabs>
          <w:tab w:val="num" w:pos="1440"/>
        </w:tabs>
        <w:ind w:left="1440" w:hanging="360"/>
      </w:pPr>
      <w:rPr>
        <w:rFonts w:ascii="Courier New" w:hAnsi="Courier New"/>
      </w:rPr>
    </w:lvl>
    <w:lvl w:ilvl="2" w:tplc="2418FDFC">
      <w:start w:val="1"/>
      <w:numFmt w:val="bullet"/>
      <w:lvlText w:val=""/>
      <w:lvlJc w:val="left"/>
      <w:pPr>
        <w:tabs>
          <w:tab w:val="num" w:pos="2160"/>
        </w:tabs>
        <w:ind w:left="2160" w:hanging="360"/>
      </w:pPr>
      <w:rPr>
        <w:rFonts w:ascii="Wingdings" w:hAnsi="Wingdings"/>
      </w:rPr>
    </w:lvl>
    <w:lvl w:ilvl="3" w:tplc="345E7C1A">
      <w:start w:val="1"/>
      <w:numFmt w:val="bullet"/>
      <w:lvlText w:val=""/>
      <w:lvlJc w:val="left"/>
      <w:pPr>
        <w:tabs>
          <w:tab w:val="num" w:pos="2880"/>
        </w:tabs>
        <w:ind w:left="2880" w:hanging="360"/>
      </w:pPr>
      <w:rPr>
        <w:rFonts w:ascii="Symbol" w:hAnsi="Symbol"/>
      </w:rPr>
    </w:lvl>
    <w:lvl w:ilvl="4" w:tplc="7D8CE5E0">
      <w:start w:val="1"/>
      <w:numFmt w:val="bullet"/>
      <w:lvlText w:val="o"/>
      <w:lvlJc w:val="left"/>
      <w:pPr>
        <w:tabs>
          <w:tab w:val="num" w:pos="3600"/>
        </w:tabs>
        <w:ind w:left="3600" w:hanging="360"/>
      </w:pPr>
      <w:rPr>
        <w:rFonts w:ascii="Courier New" w:hAnsi="Courier New"/>
      </w:rPr>
    </w:lvl>
    <w:lvl w:ilvl="5" w:tplc="808AA208">
      <w:start w:val="1"/>
      <w:numFmt w:val="bullet"/>
      <w:lvlText w:val=""/>
      <w:lvlJc w:val="left"/>
      <w:pPr>
        <w:tabs>
          <w:tab w:val="num" w:pos="4320"/>
        </w:tabs>
        <w:ind w:left="4320" w:hanging="360"/>
      </w:pPr>
      <w:rPr>
        <w:rFonts w:ascii="Wingdings" w:hAnsi="Wingdings"/>
      </w:rPr>
    </w:lvl>
    <w:lvl w:ilvl="6" w:tplc="75E2FC68">
      <w:start w:val="1"/>
      <w:numFmt w:val="bullet"/>
      <w:lvlText w:val=""/>
      <w:lvlJc w:val="left"/>
      <w:pPr>
        <w:tabs>
          <w:tab w:val="num" w:pos="5040"/>
        </w:tabs>
        <w:ind w:left="5040" w:hanging="360"/>
      </w:pPr>
      <w:rPr>
        <w:rFonts w:ascii="Symbol" w:hAnsi="Symbol"/>
      </w:rPr>
    </w:lvl>
    <w:lvl w:ilvl="7" w:tplc="DCF4239A">
      <w:start w:val="1"/>
      <w:numFmt w:val="bullet"/>
      <w:lvlText w:val="o"/>
      <w:lvlJc w:val="left"/>
      <w:pPr>
        <w:tabs>
          <w:tab w:val="num" w:pos="5760"/>
        </w:tabs>
        <w:ind w:left="5760" w:hanging="360"/>
      </w:pPr>
      <w:rPr>
        <w:rFonts w:ascii="Courier New" w:hAnsi="Courier New"/>
      </w:rPr>
    </w:lvl>
    <w:lvl w:ilvl="8" w:tplc="5330DE1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2948946">
      <w:start w:val="1"/>
      <w:numFmt w:val="bullet"/>
      <w:lvlText w:val=""/>
      <w:lvlJc w:val="left"/>
      <w:pPr>
        <w:ind w:left="720" w:hanging="360"/>
      </w:pPr>
      <w:rPr>
        <w:rFonts w:ascii="Symbol" w:hAnsi="Symbol"/>
        <w:b w:val="0"/>
        <w:bCs w:val="0"/>
      </w:rPr>
    </w:lvl>
    <w:lvl w:ilvl="1" w:tplc="D0FE3A2A">
      <w:start w:val="1"/>
      <w:numFmt w:val="bullet"/>
      <w:lvlText w:val="o"/>
      <w:lvlJc w:val="left"/>
      <w:pPr>
        <w:tabs>
          <w:tab w:val="num" w:pos="1440"/>
        </w:tabs>
        <w:ind w:left="1440" w:hanging="360"/>
      </w:pPr>
      <w:rPr>
        <w:rFonts w:ascii="Courier New" w:hAnsi="Courier New"/>
      </w:rPr>
    </w:lvl>
    <w:lvl w:ilvl="2" w:tplc="E3C205DA">
      <w:start w:val="1"/>
      <w:numFmt w:val="bullet"/>
      <w:lvlText w:val=""/>
      <w:lvlJc w:val="left"/>
      <w:pPr>
        <w:tabs>
          <w:tab w:val="num" w:pos="2160"/>
        </w:tabs>
        <w:ind w:left="2160" w:hanging="360"/>
      </w:pPr>
      <w:rPr>
        <w:rFonts w:ascii="Wingdings" w:hAnsi="Wingdings"/>
      </w:rPr>
    </w:lvl>
    <w:lvl w:ilvl="3" w:tplc="E72AC06E">
      <w:start w:val="1"/>
      <w:numFmt w:val="bullet"/>
      <w:lvlText w:val=""/>
      <w:lvlJc w:val="left"/>
      <w:pPr>
        <w:tabs>
          <w:tab w:val="num" w:pos="2880"/>
        </w:tabs>
        <w:ind w:left="2880" w:hanging="360"/>
      </w:pPr>
      <w:rPr>
        <w:rFonts w:ascii="Symbol" w:hAnsi="Symbol"/>
      </w:rPr>
    </w:lvl>
    <w:lvl w:ilvl="4" w:tplc="DE54BC06">
      <w:start w:val="1"/>
      <w:numFmt w:val="bullet"/>
      <w:lvlText w:val="o"/>
      <w:lvlJc w:val="left"/>
      <w:pPr>
        <w:tabs>
          <w:tab w:val="num" w:pos="3600"/>
        </w:tabs>
        <w:ind w:left="3600" w:hanging="360"/>
      </w:pPr>
      <w:rPr>
        <w:rFonts w:ascii="Courier New" w:hAnsi="Courier New"/>
      </w:rPr>
    </w:lvl>
    <w:lvl w:ilvl="5" w:tplc="AAE6BF3A">
      <w:start w:val="1"/>
      <w:numFmt w:val="bullet"/>
      <w:lvlText w:val=""/>
      <w:lvlJc w:val="left"/>
      <w:pPr>
        <w:tabs>
          <w:tab w:val="num" w:pos="4320"/>
        </w:tabs>
        <w:ind w:left="4320" w:hanging="360"/>
      </w:pPr>
      <w:rPr>
        <w:rFonts w:ascii="Wingdings" w:hAnsi="Wingdings"/>
      </w:rPr>
    </w:lvl>
    <w:lvl w:ilvl="6" w:tplc="8488E4B2">
      <w:start w:val="1"/>
      <w:numFmt w:val="bullet"/>
      <w:lvlText w:val=""/>
      <w:lvlJc w:val="left"/>
      <w:pPr>
        <w:tabs>
          <w:tab w:val="num" w:pos="5040"/>
        </w:tabs>
        <w:ind w:left="5040" w:hanging="360"/>
      </w:pPr>
      <w:rPr>
        <w:rFonts w:ascii="Symbol" w:hAnsi="Symbol"/>
      </w:rPr>
    </w:lvl>
    <w:lvl w:ilvl="7" w:tplc="36FE1588">
      <w:start w:val="1"/>
      <w:numFmt w:val="bullet"/>
      <w:lvlText w:val="o"/>
      <w:lvlJc w:val="left"/>
      <w:pPr>
        <w:tabs>
          <w:tab w:val="num" w:pos="5760"/>
        </w:tabs>
        <w:ind w:left="5760" w:hanging="360"/>
      </w:pPr>
      <w:rPr>
        <w:rFonts w:ascii="Courier New" w:hAnsi="Courier New"/>
      </w:rPr>
    </w:lvl>
    <w:lvl w:ilvl="8" w:tplc="71C04B0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B48DF36">
      <w:start w:val="1"/>
      <w:numFmt w:val="bullet"/>
      <w:lvlText w:val=""/>
      <w:lvlJc w:val="left"/>
      <w:pPr>
        <w:ind w:left="720" w:hanging="360"/>
      </w:pPr>
      <w:rPr>
        <w:rFonts w:ascii="Symbol" w:hAnsi="Symbol"/>
        <w:b w:val="0"/>
        <w:bCs w:val="0"/>
      </w:rPr>
    </w:lvl>
    <w:lvl w:ilvl="1" w:tplc="A9D022AC">
      <w:start w:val="1"/>
      <w:numFmt w:val="bullet"/>
      <w:lvlText w:val="o"/>
      <w:lvlJc w:val="left"/>
      <w:pPr>
        <w:tabs>
          <w:tab w:val="num" w:pos="1440"/>
        </w:tabs>
        <w:ind w:left="1440" w:hanging="360"/>
      </w:pPr>
      <w:rPr>
        <w:rFonts w:ascii="Courier New" w:hAnsi="Courier New"/>
      </w:rPr>
    </w:lvl>
    <w:lvl w:ilvl="2" w:tplc="89CA869C">
      <w:start w:val="1"/>
      <w:numFmt w:val="bullet"/>
      <w:lvlText w:val=""/>
      <w:lvlJc w:val="left"/>
      <w:pPr>
        <w:tabs>
          <w:tab w:val="num" w:pos="2160"/>
        </w:tabs>
        <w:ind w:left="2160" w:hanging="360"/>
      </w:pPr>
      <w:rPr>
        <w:rFonts w:ascii="Wingdings" w:hAnsi="Wingdings"/>
      </w:rPr>
    </w:lvl>
    <w:lvl w:ilvl="3" w:tplc="907E97DC">
      <w:start w:val="1"/>
      <w:numFmt w:val="bullet"/>
      <w:lvlText w:val=""/>
      <w:lvlJc w:val="left"/>
      <w:pPr>
        <w:tabs>
          <w:tab w:val="num" w:pos="2880"/>
        </w:tabs>
        <w:ind w:left="2880" w:hanging="360"/>
      </w:pPr>
      <w:rPr>
        <w:rFonts w:ascii="Symbol" w:hAnsi="Symbol"/>
      </w:rPr>
    </w:lvl>
    <w:lvl w:ilvl="4" w:tplc="5A7A6772">
      <w:start w:val="1"/>
      <w:numFmt w:val="bullet"/>
      <w:lvlText w:val="o"/>
      <w:lvlJc w:val="left"/>
      <w:pPr>
        <w:tabs>
          <w:tab w:val="num" w:pos="3600"/>
        </w:tabs>
        <w:ind w:left="3600" w:hanging="360"/>
      </w:pPr>
      <w:rPr>
        <w:rFonts w:ascii="Courier New" w:hAnsi="Courier New"/>
      </w:rPr>
    </w:lvl>
    <w:lvl w:ilvl="5" w:tplc="F1CCE2B0">
      <w:start w:val="1"/>
      <w:numFmt w:val="bullet"/>
      <w:lvlText w:val=""/>
      <w:lvlJc w:val="left"/>
      <w:pPr>
        <w:tabs>
          <w:tab w:val="num" w:pos="4320"/>
        </w:tabs>
        <w:ind w:left="4320" w:hanging="360"/>
      </w:pPr>
      <w:rPr>
        <w:rFonts w:ascii="Wingdings" w:hAnsi="Wingdings"/>
      </w:rPr>
    </w:lvl>
    <w:lvl w:ilvl="6" w:tplc="F920E3A4">
      <w:start w:val="1"/>
      <w:numFmt w:val="bullet"/>
      <w:lvlText w:val=""/>
      <w:lvlJc w:val="left"/>
      <w:pPr>
        <w:tabs>
          <w:tab w:val="num" w:pos="5040"/>
        </w:tabs>
        <w:ind w:left="5040" w:hanging="360"/>
      </w:pPr>
      <w:rPr>
        <w:rFonts w:ascii="Symbol" w:hAnsi="Symbol"/>
      </w:rPr>
    </w:lvl>
    <w:lvl w:ilvl="7" w:tplc="B1F81D80">
      <w:start w:val="1"/>
      <w:numFmt w:val="bullet"/>
      <w:lvlText w:val="o"/>
      <w:lvlJc w:val="left"/>
      <w:pPr>
        <w:tabs>
          <w:tab w:val="num" w:pos="5760"/>
        </w:tabs>
        <w:ind w:left="5760" w:hanging="360"/>
      </w:pPr>
      <w:rPr>
        <w:rFonts w:ascii="Courier New" w:hAnsi="Courier New"/>
      </w:rPr>
    </w:lvl>
    <w:lvl w:ilvl="8" w:tplc="0E7E3C7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23A3844">
      <w:start w:val="1"/>
      <w:numFmt w:val="bullet"/>
      <w:lvlText w:val=""/>
      <w:lvlJc w:val="left"/>
      <w:pPr>
        <w:ind w:left="720" w:hanging="360"/>
      </w:pPr>
      <w:rPr>
        <w:rFonts w:ascii="Symbol" w:hAnsi="Symbol"/>
        <w:b w:val="0"/>
        <w:bCs w:val="0"/>
      </w:rPr>
    </w:lvl>
    <w:lvl w:ilvl="1" w:tplc="FBD24B50">
      <w:start w:val="1"/>
      <w:numFmt w:val="bullet"/>
      <w:lvlText w:val="o"/>
      <w:lvlJc w:val="left"/>
      <w:pPr>
        <w:tabs>
          <w:tab w:val="num" w:pos="1440"/>
        </w:tabs>
        <w:ind w:left="1440" w:hanging="360"/>
      </w:pPr>
      <w:rPr>
        <w:rFonts w:ascii="Courier New" w:hAnsi="Courier New"/>
      </w:rPr>
    </w:lvl>
    <w:lvl w:ilvl="2" w:tplc="97E0165E">
      <w:start w:val="1"/>
      <w:numFmt w:val="bullet"/>
      <w:lvlText w:val=""/>
      <w:lvlJc w:val="left"/>
      <w:pPr>
        <w:tabs>
          <w:tab w:val="num" w:pos="2160"/>
        </w:tabs>
        <w:ind w:left="2160" w:hanging="360"/>
      </w:pPr>
      <w:rPr>
        <w:rFonts w:ascii="Wingdings" w:hAnsi="Wingdings"/>
      </w:rPr>
    </w:lvl>
    <w:lvl w:ilvl="3" w:tplc="7A4E7162">
      <w:start w:val="1"/>
      <w:numFmt w:val="bullet"/>
      <w:lvlText w:val=""/>
      <w:lvlJc w:val="left"/>
      <w:pPr>
        <w:tabs>
          <w:tab w:val="num" w:pos="2880"/>
        </w:tabs>
        <w:ind w:left="2880" w:hanging="360"/>
      </w:pPr>
      <w:rPr>
        <w:rFonts w:ascii="Symbol" w:hAnsi="Symbol"/>
      </w:rPr>
    </w:lvl>
    <w:lvl w:ilvl="4" w:tplc="17E28BB4">
      <w:start w:val="1"/>
      <w:numFmt w:val="bullet"/>
      <w:lvlText w:val="o"/>
      <w:lvlJc w:val="left"/>
      <w:pPr>
        <w:tabs>
          <w:tab w:val="num" w:pos="3600"/>
        </w:tabs>
        <w:ind w:left="3600" w:hanging="360"/>
      </w:pPr>
      <w:rPr>
        <w:rFonts w:ascii="Courier New" w:hAnsi="Courier New"/>
      </w:rPr>
    </w:lvl>
    <w:lvl w:ilvl="5" w:tplc="1E7E3A48">
      <w:start w:val="1"/>
      <w:numFmt w:val="bullet"/>
      <w:lvlText w:val=""/>
      <w:lvlJc w:val="left"/>
      <w:pPr>
        <w:tabs>
          <w:tab w:val="num" w:pos="4320"/>
        </w:tabs>
        <w:ind w:left="4320" w:hanging="360"/>
      </w:pPr>
      <w:rPr>
        <w:rFonts w:ascii="Wingdings" w:hAnsi="Wingdings"/>
      </w:rPr>
    </w:lvl>
    <w:lvl w:ilvl="6" w:tplc="42FAF354">
      <w:start w:val="1"/>
      <w:numFmt w:val="bullet"/>
      <w:lvlText w:val=""/>
      <w:lvlJc w:val="left"/>
      <w:pPr>
        <w:tabs>
          <w:tab w:val="num" w:pos="5040"/>
        </w:tabs>
        <w:ind w:left="5040" w:hanging="360"/>
      </w:pPr>
      <w:rPr>
        <w:rFonts w:ascii="Symbol" w:hAnsi="Symbol"/>
      </w:rPr>
    </w:lvl>
    <w:lvl w:ilvl="7" w:tplc="8D6032FE">
      <w:start w:val="1"/>
      <w:numFmt w:val="bullet"/>
      <w:lvlText w:val="o"/>
      <w:lvlJc w:val="left"/>
      <w:pPr>
        <w:tabs>
          <w:tab w:val="num" w:pos="5760"/>
        </w:tabs>
        <w:ind w:left="5760" w:hanging="360"/>
      </w:pPr>
      <w:rPr>
        <w:rFonts w:ascii="Courier New" w:hAnsi="Courier New"/>
      </w:rPr>
    </w:lvl>
    <w:lvl w:ilvl="8" w:tplc="9A149B92">
      <w:start w:val="1"/>
      <w:numFmt w:val="bullet"/>
      <w:lvlText w:val=""/>
      <w:lvlJc w:val="left"/>
      <w:pPr>
        <w:tabs>
          <w:tab w:val="num" w:pos="6480"/>
        </w:tabs>
        <w:ind w:left="6480" w:hanging="360"/>
      </w:pPr>
      <w:rPr>
        <w:rFonts w:ascii="Wingdings" w:hAnsi="Wingdings"/>
      </w:rPr>
    </w:lvl>
  </w:abstractNum>
  <w:abstractNum w:abstractNumId="11" w15:restartNumberingAfterBreak="0">
    <w:nsid w:val="01164AB2"/>
    <w:multiLevelType w:val="hybridMultilevel"/>
    <w:tmpl w:val="BED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9A54A3"/>
    <w:multiLevelType w:val="hybridMultilevel"/>
    <w:tmpl w:val="79BA3BA4"/>
    <w:lvl w:ilvl="0" w:tplc="BE4C1350">
      <w:start w:val="1"/>
      <w:numFmt w:val="bullet"/>
      <w:lvlText w:val=""/>
      <w:lvlJc w:val="left"/>
      <w:pPr>
        <w:ind w:left="2728" w:hanging="360"/>
      </w:pPr>
      <w:rPr>
        <w:rFonts w:ascii="Symbol" w:hAnsi="Symbol"/>
        <w:b w:val="0"/>
        <w:bCs w:val="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0EE058F1"/>
    <w:multiLevelType w:val="hybridMultilevel"/>
    <w:tmpl w:val="DDE2A3DC"/>
    <w:lvl w:ilvl="0" w:tplc="0809000F">
      <w:start w:val="1"/>
      <w:numFmt w:val="decimal"/>
      <w:lvlText w:val="%1."/>
      <w:lvlJc w:val="left"/>
      <w:pPr>
        <w:ind w:left="720" w:hanging="360"/>
      </w:pPr>
      <w:rPr>
        <w:b w:val="0"/>
        <w:bCs w:val="0"/>
      </w:rPr>
    </w:lvl>
    <w:lvl w:ilvl="1" w:tplc="64DCC892">
      <w:start w:val="1"/>
      <w:numFmt w:val="bullet"/>
      <w:lvlText w:val="o"/>
      <w:lvlJc w:val="left"/>
      <w:pPr>
        <w:tabs>
          <w:tab w:val="num" w:pos="1440"/>
        </w:tabs>
        <w:ind w:left="1440" w:hanging="360"/>
      </w:pPr>
      <w:rPr>
        <w:rFonts w:ascii="Courier New" w:hAnsi="Courier New"/>
      </w:rPr>
    </w:lvl>
    <w:lvl w:ilvl="2" w:tplc="2418FDFC">
      <w:start w:val="1"/>
      <w:numFmt w:val="bullet"/>
      <w:lvlText w:val=""/>
      <w:lvlJc w:val="left"/>
      <w:pPr>
        <w:tabs>
          <w:tab w:val="num" w:pos="2160"/>
        </w:tabs>
        <w:ind w:left="2160" w:hanging="360"/>
      </w:pPr>
      <w:rPr>
        <w:rFonts w:ascii="Wingdings" w:hAnsi="Wingdings"/>
      </w:rPr>
    </w:lvl>
    <w:lvl w:ilvl="3" w:tplc="345E7C1A">
      <w:start w:val="1"/>
      <w:numFmt w:val="bullet"/>
      <w:lvlText w:val=""/>
      <w:lvlJc w:val="left"/>
      <w:pPr>
        <w:tabs>
          <w:tab w:val="num" w:pos="2880"/>
        </w:tabs>
        <w:ind w:left="2880" w:hanging="360"/>
      </w:pPr>
      <w:rPr>
        <w:rFonts w:ascii="Symbol" w:hAnsi="Symbol"/>
      </w:rPr>
    </w:lvl>
    <w:lvl w:ilvl="4" w:tplc="7D8CE5E0">
      <w:start w:val="1"/>
      <w:numFmt w:val="bullet"/>
      <w:lvlText w:val="o"/>
      <w:lvlJc w:val="left"/>
      <w:pPr>
        <w:tabs>
          <w:tab w:val="num" w:pos="3600"/>
        </w:tabs>
        <w:ind w:left="3600" w:hanging="360"/>
      </w:pPr>
      <w:rPr>
        <w:rFonts w:ascii="Courier New" w:hAnsi="Courier New"/>
      </w:rPr>
    </w:lvl>
    <w:lvl w:ilvl="5" w:tplc="808AA208">
      <w:start w:val="1"/>
      <w:numFmt w:val="bullet"/>
      <w:lvlText w:val=""/>
      <w:lvlJc w:val="left"/>
      <w:pPr>
        <w:tabs>
          <w:tab w:val="num" w:pos="4320"/>
        </w:tabs>
        <w:ind w:left="4320" w:hanging="360"/>
      </w:pPr>
      <w:rPr>
        <w:rFonts w:ascii="Wingdings" w:hAnsi="Wingdings"/>
      </w:rPr>
    </w:lvl>
    <w:lvl w:ilvl="6" w:tplc="75E2FC68">
      <w:start w:val="1"/>
      <w:numFmt w:val="bullet"/>
      <w:lvlText w:val=""/>
      <w:lvlJc w:val="left"/>
      <w:pPr>
        <w:tabs>
          <w:tab w:val="num" w:pos="5040"/>
        </w:tabs>
        <w:ind w:left="5040" w:hanging="360"/>
      </w:pPr>
      <w:rPr>
        <w:rFonts w:ascii="Symbol" w:hAnsi="Symbol"/>
      </w:rPr>
    </w:lvl>
    <w:lvl w:ilvl="7" w:tplc="DCF4239A">
      <w:start w:val="1"/>
      <w:numFmt w:val="bullet"/>
      <w:lvlText w:val="o"/>
      <w:lvlJc w:val="left"/>
      <w:pPr>
        <w:tabs>
          <w:tab w:val="num" w:pos="5760"/>
        </w:tabs>
        <w:ind w:left="5760" w:hanging="360"/>
      </w:pPr>
      <w:rPr>
        <w:rFonts w:ascii="Courier New" w:hAnsi="Courier New"/>
      </w:rPr>
    </w:lvl>
    <w:lvl w:ilvl="8" w:tplc="5330DE16">
      <w:start w:val="1"/>
      <w:numFmt w:val="bullet"/>
      <w:lvlText w:val=""/>
      <w:lvlJc w:val="left"/>
      <w:pPr>
        <w:tabs>
          <w:tab w:val="num" w:pos="6480"/>
        </w:tabs>
        <w:ind w:left="6480" w:hanging="360"/>
      </w:pPr>
      <w:rPr>
        <w:rFonts w:ascii="Wingdings" w:hAnsi="Wingdings"/>
      </w:rPr>
    </w:lvl>
  </w:abstractNum>
  <w:abstractNum w:abstractNumId="14" w15:restartNumberingAfterBreak="0">
    <w:nsid w:val="264855DC"/>
    <w:multiLevelType w:val="hybridMultilevel"/>
    <w:tmpl w:val="224E4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D0BEA"/>
    <w:multiLevelType w:val="hybridMultilevel"/>
    <w:tmpl w:val="A31A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3059B"/>
    <w:multiLevelType w:val="hybridMultilevel"/>
    <w:tmpl w:val="83A826B4"/>
    <w:lvl w:ilvl="0" w:tplc="BE4C1350">
      <w:start w:val="1"/>
      <w:numFmt w:val="bullet"/>
      <w:lvlText w:val=""/>
      <w:lvlJc w:val="left"/>
      <w:pPr>
        <w:ind w:left="928"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828BA"/>
    <w:multiLevelType w:val="hybridMultilevel"/>
    <w:tmpl w:val="7BC243C2"/>
    <w:lvl w:ilvl="0" w:tplc="BE4C1350">
      <w:start w:val="1"/>
      <w:numFmt w:val="bullet"/>
      <w:lvlText w:val=""/>
      <w:lvlJc w:val="left"/>
      <w:pPr>
        <w:ind w:left="928" w:hanging="360"/>
      </w:pPr>
      <w:rPr>
        <w:rFonts w:ascii="Symbol" w:hAnsi="Symbol"/>
        <w:b w:val="0"/>
        <w:bCs w:val="0"/>
      </w:rPr>
    </w:lvl>
    <w:lvl w:ilvl="1" w:tplc="08090003">
      <w:start w:val="1"/>
      <w:numFmt w:val="bullet"/>
      <w:lvlText w:val="o"/>
      <w:lvlJc w:val="left"/>
      <w:pPr>
        <w:ind w:left="1440" w:hanging="360"/>
      </w:pPr>
      <w:rPr>
        <w:rFonts w:ascii="Courier New" w:hAnsi="Courier New" w:cs="Courier New" w:hint="default"/>
      </w:rPr>
    </w:lvl>
    <w:lvl w:ilvl="2" w:tplc="21BA6826">
      <w:numFmt w:val="bullet"/>
      <w:lvlText w:val="•"/>
      <w:lvlJc w:val="left"/>
      <w:pPr>
        <w:ind w:left="2520" w:hanging="720"/>
      </w:pPr>
      <w:rPr>
        <w:rFonts w:ascii="Arial" w:eastAsia="Arial"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50EA2"/>
    <w:multiLevelType w:val="hybridMultilevel"/>
    <w:tmpl w:val="3B54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A612E"/>
    <w:multiLevelType w:val="hybridMultilevel"/>
    <w:tmpl w:val="E1E8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41027"/>
    <w:multiLevelType w:val="hybridMultilevel"/>
    <w:tmpl w:val="AC9C622E"/>
    <w:lvl w:ilvl="0" w:tplc="BE4C1350">
      <w:start w:val="1"/>
      <w:numFmt w:val="bullet"/>
      <w:lvlText w:val=""/>
      <w:lvlJc w:val="left"/>
      <w:pPr>
        <w:ind w:left="928"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71B8F"/>
    <w:multiLevelType w:val="hybridMultilevel"/>
    <w:tmpl w:val="DE1EB85C"/>
    <w:lvl w:ilvl="0" w:tplc="7C20621C">
      <w:start w:val="1"/>
      <w:numFmt w:val="bullet"/>
      <w:lvlText w:val=""/>
      <w:lvlJc w:val="left"/>
      <w:pPr>
        <w:ind w:left="720"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56452"/>
    <w:multiLevelType w:val="hybridMultilevel"/>
    <w:tmpl w:val="EF1CC52C"/>
    <w:lvl w:ilvl="0" w:tplc="BE4C1350">
      <w:start w:val="1"/>
      <w:numFmt w:val="bullet"/>
      <w:lvlText w:val=""/>
      <w:lvlJc w:val="left"/>
      <w:pPr>
        <w:ind w:left="2728" w:hanging="360"/>
      </w:pPr>
      <w:rPr>
        <w:rFonts w:ascii="Symbol" w:hAnsi="Symbol"/>
        <w:b w:val="0"/>
        <w:bCs w:val="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5CB12EA6"/>
    <w:multiLevelType w:val="hybridMultilevel"/>
    <w:tmpl w:val="B382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F0B55"/>
    <w:multiLevelType w:val="hybridMultilevel"/>
    <w:tmpl w:val="C2E6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32B70"/>
    <w:multiLevelType w:val="hybridMultilevel"/>
    <w:tmpl w:val="5860ABA2"/>
    <w:lvl w:ilvl="0" w:tplc="BE4C1350">
      <w:start w:val="1"/>
      <w:numFmt w:val="bullet"/>
      <w:lvlText w:val=""/>
      <w:lvlJc w:val="left"/>
      <w:pPr>
        <w:ind w:left="928" w:hanging="360"/>
      </w:pPr>
      <w:rPr>
        <w:rFonts w:ascii="Symbol" w:hAnsi="Symbol"/>
        <w:b w:val="0"/>
        <w:bCs w:val="0"/>
      </w:rPr>
    </w:lvl>
    <w:lvl w:ilvl="1" w:tplc="5B7E557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26740"/>
    <w:multiLevelType w:val="hybridMultilevel"/>
    <w:tmpl w:val="8AAEAAC0"/>
    <w:lvl w:ilvl="0" w:tplc="5B7E557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8E03A14"/>
    <w:multiLevelType w:val="hybridMultilevel"/>
    <w:tmpl w:val="9A3E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631A3B"/>
    <w:multiLevelType w:val="hybridMultilevel"/>
    <w:tmpl w:val="048E17E6"/>
    <w:lvl w:ilvl="0" w:tplc="5B7E557E">
      <w:numFmt w:val="bullet"/>
      <w:lvlText w:val="-"/>
      <w:lvlJc w:val="left"/>
      <w:pPr>
        <w:ind w:left="1440" w:hanging="360"/>
      </w:pPr>
      <w:rPr>
        <w:rFonts w:ascii="Calibri" w:eastAsiaTheme="minorHAnsi" w:hAnsi="Calibri" w:cs="Calibri" w:hint="default"/>
        <w:b w:val="0"/>
        <w:bCs w:val="0"/>
      </w:rPr>
    </w:lvl>
    <w:lvl w:ilvl="1" w:tplc="64DCC892">
      <w:start w:val="1"/>
      <w:numFmt w:val="bullet"/>
      <w:lvlText w:val="o"/>
      <w:lvlJc w:val="left"/>
      <w:pPr>
        <w:tabs>
          <w:tab w:val="num" w:pos="2160"/>
        </w:tabs>
        <w:ind w:left="2160" w:hanging="360"/>
      </w:pPr>
      <w:rPr>
        <w:rFonts w:ascii="Courier New" w:hAnsi="Courier New"/>
      </w:rPr>
    </w:lvl>
    <w:lvl w:ilvl="2" w:tplc="2418FDFC">
      <w:start w:val="1"/>
      <w:numFmt w:val="bullet"/>
      <w:lvlText w:val=""/>
      <w:lvlJc w:val="left"/>
      <w:pPr>
        <w:tabs>
          <w:tab w:val="num" w:pos="2880"/>
        </w:tabs>
        <w:ind w:left="2880" w:hanging="360"/>
      </w:pPr>
      <w:rPr>
        <w:rFonts w:ascii="Wingdings" w:hAnsi="Wingdings"/>
      </w:rPr>
    </w:lvl>
    <w:lvl w:ilvl="3" w:tplc="345E7C1A">
      <w:start w:val="1"/>
      <w:numFmt w:val="bullet"/>
      <w:lvlText w:val=""/>
      <w:lvlJc w:val="left"/>
      <w:pPr>
        <w:tabs>
          <w:tab w:val="num" w:pos="3600"/>
        </w:tabs>
        <w:ind w:left="3600" w:hanging="360"/>
      </w:pPr>
      <w:rPr>
        <w:rFonts w:ascii="Symbol" w:hAnsi="Symbol"/>
      </w:rPr>
    </w:lvl>
    <w:lvl w:ilvl="4" w:tplc="7D8CE5E0">
      <w:start w:val="1"/>
      <w:numFmt w:val="bullet"/>
      <w:lvlText w:val="o"/>
      <w:lvlJc w:val="left"/>
      <w:pPr>
        <w:tabs>
          <w:tab w:val="num" w:pos="4320"/>
        </w:tabs>
        <w:ind w:left="4320" w:hanging="360"/>
      </w:pPr>
      <w:rPr>
        <w:rFonts w:ascii="Courier New" w:hAnsi="Courier New"/>
      </w:rPr>
    </w:lvl>
    <w:lvl w:ilvl="5" w:tplc="808AA208">
      <w:start w:val="1"/>
      <w:numFmt w:val="bullet"/>
      <w:lvlText w:val=""/>
      <w:lvlJc w:val="left"/>
      <w:pPr>
        <w:tabs>
          <w:tab w:val="num" w:pos="5040"/>
        </w:tabs>
        <w:ind w:left="5040" w:hanging="360"/>
      </w:pPr>
      <w:rPr>
        <w:rFonts w:ascii="Wingdings" w:hAnsi="Wingdings"/>
      </w:rPr>
    </w:lvl>
    <w:lvl w:ilvl="6" w:tplc="75E2FC68">
      <w:start w:val="1"/>
      <w:numFmt w:val="bullet"/>
      <w:lvlText w:val=""/>
      <w:lvlJc w:val="left"/>
      <w:pPr>
        <w:tabs>
          <w:tab w:val="num" w:pos="5760"/>
        </w:tabs>
        <w:ind w:left="5760" w:hanging="360"/>
      </w:pPr>
      <w:rPr>
        <w:rFonts w:ascii="Symbol" w:hAnsi="Symbol"/>
      </w:rPr>
    </w:lvl>
    <w:lvl w:ilvl="7" w:tplc="DCF4239A">
      <w:start w:val="1"/>
      <w:numFmt w:val="bullet"/>
      <w:lvlText w:val="o"/>
      <w:lvlJc w:val="left"/>
      <w:pPr>
        <w:tabs>
          <w:tab w:val="num" w:pos="6480"/>
        </w:tabs>
        <w:ind w:left="6480" w:hanging="360"/>
      </w:pPr>
      <w:rPr>
        <w:rFonts w:ascii="Courier New" w:hAnsi="Courier New"/>
      </w:rPr>
    </w:lvl>
    <w:lvl w:ilvl="8" w:tplc="5330DE16">
      <w:start w:val="1"/>
      <w:numFmt w:val="bullet"/>
      <w:lvlText w:val=""/>
      <w:lvlJc w:val="left"/>
      <w:pPr>
        <w:tabs>
          <w:tab w:val="num" w:pos="7200"/>
        </w:tabs>
        <w:ind w:left="7200" w:hanging="360"/>
      </w:pPr>
      <w:rPr>
        <w:rFonts w:ascii="Wingdings" w:hAnsi="Wingdings"/>
      </w:rPr>
    </w:lvl>
  </w:abstractNum>
  <w:abstractNum w:abstractNumId="29" w15:restartNumberingAfterBreak="0">
    <w:nsid w:val="784B32D6"/>
    <w:multiLevelType w:val="hybridMultilevel"/>
    <w:tmpl w:val="0B7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863EA"/>
    <w:multiLevelType w:val="hybridMultilevel"/>
    <w:tmpl w:val="E86E4026"/>
    <w:lvl w:ilvl="0" w:tplc="5B7E5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4"/>
  </w:num>
  <w:num w:numId="13">
    <w:abstractNumId w:val="30"/>
  </w:num>
  <w:num w:numId="14">
    <w:abstractNumId w:val="17"/>
  </w:num>
  <w:num w:numId="15">
    <w:abstractNumId w:val="25"/>
  </w:num>
  <w:num w:numId="16">
    <w:abstractNumId w:val="20"/>
  </w:num>
  <w:num w:numId="17">
    <w:abstractNumId w:val="12"/>
  </w:num>
  <w:num w:numId="18">
    <w:abstractNumId w:val="22"/>
  </w:num>
  <w:num w:numId="19">
    <w:abstractNumId w:val="16"/>
  </w:num>
  <w:num w:numId="20">
    <w:abstractNumId w:val="21"/>
  </w:num>
  <w:num w:numId="21">
    <w:abstractNumId w:val="27"/>
  </w:num>
  <w:num w:numId="22">
    <w:abstractNumId w:val="11"/>
  </w:num>
  <w:num w:numId="23">
    <w:abstractNumId w:val="18"/>
  </w:num>
  <w:num w:numId="24">
    <w:abstractNumId w:val="15"/>
  </w:num>
  <w:num w:numId="25">
    <w:abstractNumId w:val="19"/>
  </w:num>
  <w:num w:numId="26">
    <w:abstractNumId w:val="14"/>
  </w:num>
  <w:num w:numId="27">
    <w:abstractNumId w:val="29"/>
  </w:num>
  <w:num w:numId="28">
    <w:abstractNumId w:val="23"/>
  </w:num>
  <w:num w:numId="29">
    <w:abstractNumId w:val="13"/>
  </w:num>
  <w:num w:numId="30">
    <w:abstractNumId w:val="28"/>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yl Freeman">
    <w15:presenceInfo w15:providerId="Windows Live" w15:userId="af67f7a96b49e4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04"/>
    <w:rsid w:val="00003419"/>
    <w:rsid w:val="00012A3C"/>
    <w:rsid w:val="00013905"/>
    <w:rsid w:val="00037DD1"/>
    <w:rsid w:val="00040904"/>
    <w:rsid w:val="000455E6"/>
    <w:rsid w:val="00065776"/>
    <w:rsid w:val="00081E63"/>
    <w:rsid w:val="000919CC"/>
    <w:rsid w:val="000B423B"/>
    <w:rsid w:val="000D2EDE"/>
    <w:rsid w:val="000E2CB6"/>
    <w:rsid w:val="000F0464"/>
    <w:rsid w:val="00150130"/>
    <w:rsid w:val="001653AF"/>
    <w:rsid w:val="001B0689"/>
    <w:rsid w:val="001B0E3A"/>
    <w:rsid w:val="001F1BB3"/>
    <w:rsid w:val="00273F35"/>
    <w:rsid w:val="0028281E"/>
    <w:rsid w:val="002A3591"/>
    <w:rsid w:val="002C75B2"/>
    <w:rsid w:val="002E2330"/>
    <w:rsid w:val="002E26A4"/>
    <w:rsid w:val="002E4B54"/>
    <w:rsid w:val="002E5928"/>
    <w:rsid w:val="00334952"/>
    <w:rsid w:val="00357CEC"/>
    <w:rsid w:val="00360901"/>
    <w:rsid w:val="00361688"/>
    <w:rsid w:val="003652E4"/>
    <w:rsid w:val="00373EFB"/>
    <w:rsid w:val="003B31A6"/>
    <w:rsid w:val="003C060C"/>
    <w:rsid w:val="003E2CE0"/>
    <w:rsid w:val="003E5ED5"/>
    <w:rsid w:val="003F529B"/>
    <w:rsid w:val="00414B87"/>
    <w:rsid w:val="00415A55"/>
    <w:rsid w:val="00444AD9"/>
    <w:rsid w:val="00464CF5"/>
    <w:rsid w:val="004832D8"/>
    <w:rsid w:val="004B542D"/>
    <w:rsid w:val="004C04DD"/>
    <w:rsid w:val="004C7860"/>
    <w:rsid w:val="004E5549"/>
    <w:rsid w:val="004F64E0"/>
    <w:rsid w:val="005031A8"/>
    <w:rsid w:val="005368DE"/>
    <w:rsid w:val="0054778B"/>
    <w:rsid w:val="00547FD0"/>
    <w:rsid w:val="00551D04"/>
    <w:rsid w:val="005B2F7F"/>
    <w:rsid w:val="005C67BD"/>
    <w:rsid w:val="005E05D7"/>
    <w:rsid w:val="005F3B49"/>
    <w:rsid w:val="00605CE3"/>
    <w:rsid w:val="00615B13"/>
    <w:rsid w:val="006210D7"/>
    <w:rsid w:val="00635954"/>
    <w:rsid w:val="00660D16"/>
    <w:rsid w:val="00670ADD"/>
    <w:rsid w:val="00681400"/>
    <w:rsid w:val="00684F1A"/>
    <w:rsid w:val="006A4558"/>
    <w:rsid w:val="006A670D"/>
    <w:rsid w:val="006B4D7F"/>
    <w:rsid w:val="006D5B16"/>
    <w:rsid w:val="0072746A"/>
    <w:rsid w:val="007707D4"/>
    <w:rsid w:val="00774A6D"/>
    <w:rsid w:val="007B0963"/>
    <w:rsid w:val="007C56B8"/>
    <w:rsid w:val="007E3FDC"/>
    <w:rsid w:val="0080172A"/>
    <w:rsid w:val="0080504A"/>
    <w:rsid w:val="008204EA"/>
    <w:rsid w:val="00820CA7"/>
    <w:rsid w:val="00861BE2"/>
    <w:rsid w:val="00862CB7"/>
    <w:rsid w:val="008860C1"/>
    <w:rsid w:val="008B7B2B"/>
    <w:rsid w:val="008C6509"/>
    <w:rsid w:val="008E116F"/>
    <w:rsid w:val="00900C94"/>
    <w:rsid w:val="009175F8"/>
    <w:rsid w:val="00924D5E"/>
    <w:rsid w:val="00957F37"/>
    <w:rsid w:val="00962638"/>
    <w:rsid w:val="00983E1F"/>
    <w:rsid w:val="009F28E9"/>
    <w:rsid w:val="00A215CE"/>
    <w:rsid w:val="00A36ACE"/>
    <w:rsid w:val="00A518D9"/>
    <w:rsid w:val="00A649B8"/>
    <w:rsid w:val="00A75C94"/>
    <w:rsid w:val="00A95777"/>
    <w:rsid w:val="00AA270A"/>
    <w:rsid w:val="00AB29CD"/>
    <w:rsid w:val="00AB4D79"/>
    <w:rsid w:val="00AC6D7C"/>
    <w:rsid w:val="00AD47B1"/>
    <w:rsid w:val="00AE02EE"/>
    <w:rsid w:val="00AE42A9"/>
    <w:rsid w:val="00AF1AE8"/>
    <w:rsid w:val="00B21482"/>
    <w:rsid w:val="00B634DB"/>
    <w:rsid w:val="00B90B72"/>
    <w:rsid w:val="00BC7E15"/>
    <w:rsid w:val="00BD0D78"/>
    <w:rsid w:val="00BE5583"/>
    <w:rsid w:val="00C04299"/>
    <w:rsid w:val="00C05B9F"/>
    <w:rsid w:val="00C13C0F"/>
    <w:rsid w:val="00C16690"/>
    <w:rsid w:val="00C41CB8"/>
    <w:rsid w:val="00C469D5"/>
    <w:rsid w:val="00C52E29"/>
    <w:rsid w:val="00C657D6"/>
    <w:rsid w:val="00C741C2"/>
    <w:rsid w:val="00C9380F"/>
    <w:rsid w:val="00CB4A4B"/>
    <w:rsid w:val="00CE78B9"/>
    <w:rsid w:val="00CF0CD4"/>
    <w:rsid w:val="00D0058D"/>
    <w:rsid w:val="00D079CD"/>
    <w:rsid w:val="00D1532B"/>
    <w:rsid w:val="00D35EFF"/>
    <w:rsid w:val="00D623A2"/>
    <w:rsid w:val="00D74A62"/>
    <w:rsid w:val="00D77C23"/>
    <w:rsid w:val="00D83609"/>
    <w:rsid w:val="00D85A3C"/>
    <w:rsid w:val="00DA6174"/>
    <w:rsid w:val="00DB4185"/>
    <w:rsid w:val="00DC78B5"/>
    <w:rsid w:val="00DE207A"/>
    <w:rsid w:val="00E760A7"/>
    <w:rsid w:val="00EA1F3E"/>
    <w:rsid w:val="00EA3262"/>
    <w:rsid w:val="00EB686D"/>
    <w:rsid w:val="00F1175F"/>
    <w:rsid w:val="00F906D7"/>
    <w:rsid w:val="00FB67F9"/>
    <w:rsid w:val="00FD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F84A9"/>
  <w15:docId w15:val="{2F69A995-257A-4097-912E-A51683F3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E63"/>
    <w:pPr>
      <w:tabs>
        <w:tab w:val="center" w:pos="4513"/>
        <w:tab w:val="right" w:pos="9026"/>
      </w:tabs>
    </w:pPr>
  </w:style>
  <w:style w:type="character" w:customStyle="1" w:styleId="HeaderChar">
    <w:name w:val="Header Char"/>
    <w:basedOn w:val="DefaultParagraphFont"/>
    <w:link w:val="Header"/>
    <w:uiPriority w:val="99"/>
    <w:rsid w:val="00081E63"/>
    <w:rPr>
      <w:sz w:val="24"/>
      <w:szCs w:val="24"/>
    </w:rPr>
  </w:style>
  <w:style w:type="paragraph" w:styleId="Footer">
    <w:name w:val="footer"/>
    <w:basedOn w:val="Normal"/>
    <w:link w:val="FooterChar"/>
    <w:uiPriority w:val="99"/>
    <w:unhideWhenUsed/>
    <w:rsid w:val="00081E63"/>
    <w:pPr>
      <w:tabs>
        <w:tab w:val="center" w:pos="4513"/>
        <w:tab w:val="right" w:pos="9026"/>
      </w:tabs>
    </w:pPr>
  </w:style>
  <w:style w:type="character" w:customStyle="1" w:styleId="FooterChar">
    <w:name w:val="Footer Char"/>
    <w:basedOn w:val="DefaultParagraphFont"/>
    <w:link w:val="Footer"/>
    <w:uiPriority w:val="99"/>
    <w:rsid w:val="00081E63"/>
    <w:rPr>
      <w:sz w:val="24"/>
      <w:szCs w:val="24"/>
    </w:rPr>
  </w:style>
  <w:style w:type="paragraph" w:styleId="BalloonText">
    <w:name w:val="Balloon Text"/>
    <w:basedOn w:val="Normal"/>
    <w:link w:val="BalloonTextChar"/>
    <w:uiPriority w:val="99"/>
    <w:semiHidden/>
    <w:unhideWhenUsed/>
    <w:rsid w:val="00483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D8"/>
    <w:rPr>
      <w:rFonts w:ascii="Segoe UI" w:hAnsi="Segoe UI" w:cs="Segoe UI"/>
      <w:sz w:val="18"/>
      <w:szCs w:val="18"/>
    </w:rPr>
  </w:style>
  <w:style w:type="character" w:styleId="CommentReference">
    <w:name w:val="annotation reference"/>
    <w:basedOn w:val="DefaultParagraphFont"/>
    <w:uiPriority w:val="99"/>
    <w:semiHidden/>
    <w:unhideWhenUsed/>
    <w:rsid w:val="006B4D7F"/>
    <w:rPr>
      <w:sz w:val="16"/>
      <w:szCs w:val="16"/>
    </w:rPr>
  </w:style>
  <w:style w:type="paragraph" w:styleId="CommentText">
    <w:name w:val="annotation text"/>
    <w:basedOn w:val="Normal"/>
    <w:link w:val="CommentTextChar"/>
    <w:uiPriority w:val="99"/>
    <w:semiHidden/>
    <w:unhideWhenUsed/>
    <w:rsid w:val="006B4D7F"/>
    <w:rPr>
      <w:sz w:val="20"/>
      <w:szCs w:val="20"/>
    </w:rPr>
  </w:style>
  <w:style w:type="character" w:customStyle="1" w:styleId="CommentTextChar">
    <w:name w:val="Comment Text Char"/>
    <w:basedOn w:val="DefaultParagraphFont"/>
    <w:link w:val="CommentText"/>
    <w:uiPriority w:val="99"/>
    <w:semiHidden/>
    <w:rsid w:val="006B4D7F"/>
  </w:style>
  <w:style w:type="paragraph" w:styleId="CommentSubject">
    <w:name w:val="annotation subject"/>
    <w:basedOn w:val="CommentText"/>
    <w:next w:val="CommentText"/>
    <w:link w:val="CommentSubjectChar"/>
    <w:uiPriority w:val="99"/>
    <w:semiHidden/>
    <w:unhideWhenUsed/>
    <w:rsid w:val="006B4D7F"/>
    <w:rPr>
      <w:b/>
      <w:bCs/>
    </w:rPr>
  </w:style>
  <w:style w:type="character" w:customStyle="1" w:styleId="CommentSubjectChar">
    <w:name w:val="Comment Subject Char"/>
    <w:basedOn w:val="CommentTextChar"/>
    <w:link w:val="CommentSubject"/>
    <w:uiPriority w:val="99"/>
    <w:semiHidden/>
    <w:rsid w:val="006B4D7F"/>
    <w:rPr>
      <w:b/>
      <w:bCs/>
    </w:rPr>
  </w:style>
  <w:style w:type="paragraph" w:styleId="ListParagraph">
    <w:name w:val="List Paragraph"/>
    <w:basedOn w:val="Normal"/>
    <w:uiPriority w:val="34"/>
    <w:qFormat/>
    <w:rsid w:val="004E5549"/>
    <w:pPr>
      <w:ind w:left="720"/>
      <w:contextualSpacing/>
    </w:pPr>
  </w:style>
  <w:style w:type="character" w:styleId="Hyperlink">
    <w:name w:val="Hyperlink"/>
    <w:basedOn w:val="DefaultParagraphFont"/>
    <w:uiPriority w:val="99"/>
    <w:unhideWhenUsed/>
    <w:rsid w:val="00AA270A"/>
    <w:rPr>
      <w:color w:val="0563C1" w:themeColor="hyperlink"/>
      <w:u w:val="single"/>
    </w:rPr>
  </w:style>
  <w:style w:type="character" w:styleId="UnresolvedMention">
    <w:name w:val="Unresolved Mention"/>
    <w:basedOn w:val="DefaultParagraphFont"/>
    <w:uiPriority w:val="99"/>
    <w:semiHidden/>
    <w:unhideWhenUsed/>
    <w:rsid w:val="00AA270A"/>
    <w:rPr>
      <w:color w:val="605E5C"/>
      <w:shd w:val="clear" w:color="auto" w:fill="E1DFDD"/>
    </w:rPr>
  </w:style>
  <w:style w:type="paragraph" w:customStyle="1" w:styleId="Default">
    <w:name w:val="Default"/>
    <w:rsid w:val="007E3FDC"/>
    <w:pPr>
      <w:autoSpaceDE w:val="0"/>
      <w:autoSpaceDN w:val="0"/>
      <w:adjustRightInd w:val="0"/>
    </w:pPr>
    <w:rPr>
      <w:rFonts w:ascii="KBHOB C+ Helvetica Neue" w:hAnsi="KBHOB C+ Helvetica Neue" w:cs="KBHOB C+ Helvetica Neue"/>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thoracic.org.uk/guidelines-and-quality-standards/asthma-guideline/" TargetMode="External"/><Relationship Id="rId18" Type="http://schemas.openxmlformats.org/officeDocument/2006/relationships/hyperlink" Target="https://www.nice.org.uk/guidance/cg101"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crs-uk.org/tobacco-dependency-0" TargetMode="External"/><Relationship Id="rId17" Type="http://schemas.openxmlformats.org/officeDocument/2006/relationships/hyperlink" Target="https://www.brit-thoracic.org.uk/guidelines-and-quality-standards/asthma-guidelin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crs-uk.org/tobacco-dependency-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arning.ncsct.co.uk/vba-stage_1"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elearning.ncsct.co.uk/vba-stage_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cg101"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E45624ECB174AA18E8D283B3B4DEB" ma:contentTypeVersion="12" ma:contentTypeDescription="Create a new document." ma:contentTypeScope="" ma:versionID="1e07e4ccad91a21fb489356d2fd15db2">
  <xsd:schema xmlns:xsd="http://www.w3.org/2001/XMLSchema" xmlns:xs="http://www.w3.org/2001/XMLSchema" xmlns:p="http://schemas.microsoft.com/office/2006/metadata/properties" xmlns:ns3="9751e3b0-bae6-4f33-a60e-e968fad24648" xmlns:ns4="ad827c93-2674-453f-be60-3c7ff1fa22ca" targetNamespace="http://schemas.microsoft.com/office/2006/metadata/properties" ma:root="true" ma:fieldsID="82d4a81e9c368ab7123387cffa245426" ns3:_="" ns4:_="">
    <xsd:import namespace="9751e3b0-bae6-4f33-a60e-e968fad24648"/>
    <xsd:import namespace="ad827c93-2674-453f-be60-3c7ff1fa22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e3b0-bae6-4f33-a60e-e968fad24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27c93-2674-453f-be60-3c7ff1fa22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20FF0-E07F-4772-8768-8CBF73B9FE84}">
  <ds:schemaRefs>
    <ds:schemaRef ds:uri="http://schemas.microsoft.com/sharepoint/v3/contenttype/forms"/>
  </ds:schemaRefs>
</ds:datastoreItem>
</file>

<file path=customXml/itemProps2.xml><?xml version="1.0" encoding="utf-8"?>
<ds:datastoreItem xmlns:ds="http://schemas.openxmlformats.org/officeDocument/2006/customXml" ds:itemID="{07A945B6-7862-488A-8A26-13A466C39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e3b0-bae6-4f33-a60e-e968fad24648"/>
    <ds:schemaRef ds:uri="ad827c93-2674-453f-be60-3c7ff1fa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42228-2944-4A21-A371-4267A4F7B409}">
  <ds:schemaRefs>
    <ds:schemaRef ds:uri="http://schemas.openxmlformats.org/officeDocument/2006/bibliography"/>
  </ds:schemaRefs>
</ds:datastoreItem>
</file>

<file path=customXml/itemProps4.xml><?xml version="1.0" encoding="utf-8"?>
<ds:datastoreItem xmlns:ds="http://schemas.openxmlformats.org/officeDocument/2006/customXml" ds:itemID="{924D6428-62F2-46AB-8AB5-8A3CB10FD3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Terry</dc:creator>
  <cp:lastModifiedBy>GILROY-CHEETHAM Jennifer</cp:lastModifiedBy>
  <cp:revision>3</cp:revision>
  <dcterms:created xsi:type="dcterms:W3CDTF">2020-10-26T16:45:00Z</dcterms:created>
  <dcterms:modified xsi:type="dcterms:W3CDTF">2020-10-27T08:29:00Z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0x0101003C2E45624ECB174AA18E8D283B3B4DEB</vt:lpwstr>
  </property>
</Properties>
</file>